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3EBA" w14:textId="77777777" w:rsidR="0050288F" w:rsidRPr="00496A9B" w:rsidRDefault="00EC0D46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 xml:space="preserve">АДМИНИСТРАЦИЯ </w:t>
      </w:r>
      <w:r w:rsidR="00496A9B" w:rsidRP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</w:t>
      </w:r>
    </w:p>
    <w:p w14:paraId="136351EB" w14:textId="77777777" w:rsidR="00496A9B" w:rsidRP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>КАРАТУЗСКОГО РАЙОНА</w:t>
      </w:r>
    </w:p>
    <w:p w14:paraId="644A70DF" w14:textId="77777777" w:rsid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  <w:r w:rsidRPr="00496A9B">
        <w:rPr>
          <w:sz w:val="26"/>
          <w:szCs w:val="26"/>
        </w:rPr>
        <w:t>КРАСНОЯРСКОГО КРАЯ</w:t>
      </w:r>
    </w:p>
    <w:p w14:paraId="16D90650" w14:textId="77777777" w:rsidR="00496A9B" w:rsidRPr="00496A9B" w:rsidRDefault="00496A9B" w:rsidP="00496A9B">
      <w:pPr>
        <w:pStyle w:val="1"/>
        <w:shd w:val="clear" w:color="auto" w:fill="auto"/>
        <w:spacing w:after="0" w:line="220" w:lineRule="exact"/>
        <w:ind w:right="120"/>
        <w:rPr>
          <w:sz w:val="26"/>
          <w:szCs w:val="26"/>
        </w:rPr>
      </w:pPr>
    </w:p>
    <w:p w14:paraId="1ED3E2BD" w14:textId="77777777" w:rsidR="0050288F" w:rsidRPr="00496A9B" w:rsidRDefault="00496A9B" w:rsidP="00496A9B">
      <w:pPr>
        <w:pStyle w:val="1"/>
        <w:shd w:val="clear" w:color="auto" w:fill="auto"/>
        <w:spacing w:after="0" w:line="220" w:lineRule="exact"/>
        <w:ind w:left="330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C0D46" w:rsidRPr="00496A9B">
        <w:rPr>
          <w:sz w:val="26"/>
          <w:szCs w:val="26"/>
        </w:rPr>
        <w:t>ПОСТАНОВЛЕНИЕ</w:t>
      </w:r>
    </w:p>
    <w:p w14:paraId="41AE1E90" w14:textId="77777777" w:rsidR="0050288F" w:rsidRPr="00496A9B" w:rsidRDefault="00EC0D46" w:rsidP="00496A9B">
      <w:pPr>
        <w:pStyle w:val="11"/>
        <w:keepNext/>
        <w:keepLines/>
        <w:shd w:val="clear" w:color="auto" w:fill="auto"/>
        <w:tabs>
          <w:tab w:val="left" w:pos="2718"/>
        </w:tabs>
        <w:spacing w:after="0" w:line="500" w:lineRule="exact"/>
        <w:ind w:left="160"/>
        <w:jc w:val="center"/>
        <w:rPr>
          <w:sz w:val="26"/>
          <w:szCs w:val="26"/>
        </w:rPr>
      </w:pPr>
      <w:bookmarkStart w:id="0" w:name="bookmark0"/>
      <w:r w:rsidRPr="00496A9B">
        <w:rPr>
          <w:sz w:val="26"/>
          <w:szCs w:val="26"/>
        </w:rPr>
        <w:tab/>
      </w:r>
      <w:bookmarkEnd w:id="0"/>
    </w:p>
    <w:p w14:paraId="4FD7531A" w14:textId="64FCD040" w:rsidR="0050288F" w:rsidRPr="00496A9B" w:rsidRDefault="004F3682" w:rsidP="00496A9B">
      <w:pPr>
        <w:pStyle w:val="1"/>
        <w:shd w:val="clear" w:color="auto" w:fill="auto"/>
        <w:tabs>
          <w:tab w:val="right" w:pos="3998"/>
          <w:tab w:val="right" w:pos="7776"/>
          <w:tab w:val="right" w:pos="8342"/>
        </w:tabs>
        <w:spacing w:after="0" w:line="456" w:lineRule="exact"/>
        <w:rPr>
          <w:sz w:val="26"/>
          <w:szCs w:val="26"/>
        </w:rPr>
      </w:pPr>
      <w:r>
        <w:rPr>
          <w:sz w:val="26"/>
          <w:szCs w:val="26"/>
        </w:rPr>
        <w:t>2</w:t>
      </w:r>
      <w:r w:rsidR="001860B7">
        <w:rPr>
          <w:sz w:val="26"/>
          <w:szCs w:val="26"/>
        </w:rPr>
        <w:t>8</w:t>
      </w:r>
      <w:r w:rsidR="00EC0D46" w:rsidRPr="00496A9B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EC0D46" w:rsidRPr="00496A9B">
        <w:rPr>
          <w:sz w:val="26"/>
          <w:szCs w:val="26"/>
        </w:rPr>
        <w:t>.20</w:t>
      </w:r>
      <w:r w:rsidR="00A93892">
        <w:rPr>
          <w:sz w:val="26"/>
          <w:szCs w:val="26"/>
        </w:rPr>
        <w:t>2</w:t>
      </w:r>
      <w:r w:rsidR="001860B7">
        <w:rPr>
          <w:sz w:val="26"/>
          <w:szCs w:val="26"/>
        </w:rPr>
        <w:t>3</w:t>
      </w:r>
      <w:r w:rsidR="00EC0D46" w:rsidRPr="00496A9B">
        <w:rPr>
          <w:sz w:val="26"/>
          <w:szCs w:val="26"/>
        </w:rPr>
        <w:t>г.</w:t>
      </w:r>
      <w:r w:rsidR="00EC0D46" w:rsidRPr="00496A9B">
        <w:rPr>
          <w:sz w:val="26"/>
          <w:szCs w:val="26"/>
        </w:rPr>
        <w:tab/>
      </w:r>
      <w:proofErr w:type="spellStart"/>
      <w:r w:rsidR="00496A9B">
        <w:rPr>
          <w:sz w:val="26"/>
          <w:szCs w:val="26"/>
        </w:rPr>
        <w:t>с.Таяты</w:t>
      </w:r>
      <w:proofErr w:type="spellEnd"/>
      <w:r w:rsidR="00EC0D46" w:rsidRPr="00496A9B">
        <w:rPr>
          <w:sz w:val="26"/>
          <w:szCs w:val="26"/>
        </w:rPr>
        <w:tab/>
      </w:r>
      <w:r w:rsidR="001860B7">
        <w:rPr>
          <w:sz w:val="26"/>
          <w:szCs w:val="26"/>
        </w:rPr>
        <w:t xml:space="preserve">  </w:t>
      </w:r>
      <w:r w:rsidR="00496A9B">
        <w:rPr>
          <w:sz w:val="26"/>
          <w:szCs w:val="26"/>
        </w:rPr>
        <w:t xml:space="preserve"> </w:t>
      </w:r>
      <w:r w:rsidR="00EC0D46" w:rsidRPr="00496A9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1860B7">
        <w:rPr>
          <w:sz w:val="26"/>
          <w:szCs w:val="26"/>
        </w:rPr>
        <w:t>7</w:t>
      </w:r>
      <w:r w:rsidR="00496A9B">
        <w:rPr>
          <w:sz w:val="26"/>
          <w:szCs w:val="26"/>
        </w:rPr>
        <w:t>-П</w:t>
      </w:r>
    </w:p>
    <w:p w14:paraId="129BEFA7" w14:textId="681DB4BD" w:rsidR="0050288F" w:rsidRPr="00496A9B" w:rsidRDefault="00EC0D46">
      <w:pPr>
        <w:pStyle w:val="1"/>
        <w:shd w:val="clear" w:color="auto" w:fill="auto"/>
        <w:spacing w:after="562" w:line="456" w:lineRule="exact"/>
        <w:ind w:left="160" w:right="46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«О подготовке к весенне-летнему пожароопасному периоду 20</w:t>
      </w:r>
      <w:r w:rsidR="00A93892">
        <w:rPr>
          <w:sz w:val="26"/>
          <w:szCs w:val="26"/>
        </w:rPr>
        <w:t>2</w:t>
      </w:r>
      <w:r w:rsidR="001860B7">
        <w:rPr>
          <w:sz w:val="26"/>
          <w:szCs w:val="26"/>
        </w:rPr>
        <w:t>3</w:t>
      </w:r>
      <w:r w:rsidRPr="00496A9B">
        <w:rPr>
          <w:sz w:val="26"/>
          <w:szCs w:val="26"/>
        </w:rPr>
        <w:t>г.»</w:t>
      </w:r>
    </w:p>
    <w:p w14:paraId="0345A008" w14:textId="77777777" w:rsidR="0050288F" w:rsidRPr="00496A9B" w:rsidRDefault="00EC0D46">
      <w:pPr>
        <w:pStyle w:val="1"/>
        <w:shd w:val="clear" w:color="auto" w:fill="auto"/>
        <w:spacing w:after="647" w:line="278" w:lineRule="exact"/>
        <w:ind w:left="160" w:right="20" w:firstLine="880"/>
        <w:jc w:val="both"/>
        <w:rPr>
          <w:sz w:val="26"/>
          <w:szCs w:val="26"/>
        </w:rPr>
      </w:pPr>
      <w:r w:rsidRPr="00496A9B">
        <w:rPr>
          <w:sz w:val="26"/>
          <w:szCs w:val="26"/>
        </w:rPr>
        <w:t xml:space="preserve">В ЦЕЛЯХ организации охраны лесов от пожаров на 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сельсовета, в соответствии со статьями 51, 52, 53 Лесного кодекса Российской Федерации, на основании Федерального закона «О защите населения и территорий от чрезвычайных ситуаций природного и техногенного характера» №.,68-ФЗ от 21 декабря 1994 года, статьей 2 Закона Красноярского края от 12.07.2000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края»</w:t>
      </w:r>
    </w:p>
    <w:p w14:paraId="2118F586" w14:textId="77777777" w:rsidR="0050288F" w:rsidRPr="00496A9B" w:rsidRDefault="00EC0D46">
      <w:pPr>
        <w:pStyle w:val="1"/>
        <w:shd w:val="clear" w:color="auto" w:fill="auto"/>
        <w:spacing w:after="152" w:line="220" w:lineRule="exact"/>
        <w:ind w:left="330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ПОСТАНОВЛЯЮ:</w:t>
      </w:r>
    </w:p>
    <w:p w14:paraId="558FEC60" w14:textId="1353FC51"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16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план основных мероприя</w:t>
      </w:r>
      <w:r w:rsidR="00496A9B">
        <w:rPr>
          <w:sz w:val="26"/>
          <w:szCs w:val="26"/>
        </w:rPr>
        <w:t>тий по обеспечению и подготовке к</w:t>
      </w:r>
      <w:r w:rsidRPr="00496A9B">
        <w:rPr>
          <w:sz w:val="26"/>
          <w:szCs w:val="26"/>
        </w:rPr>
        <w:t xml:space="preserve"> весенне-летнему пожароопасному периоду </w:t>
      </w:r>
      <w:r w:rsidR="006C5102">
        <w:rPr>
          <w:sz w:val="26"/>
          <w:szCs w:val="26"/>
        </w:rPr>
        <w:t>20</w:t>
      </w:r>
      <w:r w:rsidR="004F3682">
        <w:rPr>
          <w:sz w:val="26"/>
          <w:szCs w:val="26"/>
        </w:rPr>
        <w:t>2</w:t>
      </w:r>
      <w:r w:rsidR="001860B7">
        <w:rPr>
          <w:sz w:val="26"/>
          <w:szCs w:val="26"/>
        </w:rPr>
        <w:t>3</w:t>
      </w:r>
      <w:r w:rsidR="00496A9B">
        <w:rPr>
          <w:sz w:val="26"/>
          <w:szCs w:val="26"/>
        </w:rPr>
        <w:t xml:space="preserve"> года, лесов от пожаров на </w:t>
      </w:r>
      <w:r w:rsidRPr="00496A9B">
        <w:rPr>
          <w:sz w:val="26"/>
          <w:szCs w:val="26"/>
        </w:rPr>
        <w:t xml:space="preserve">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 </w:t>
      </w:r>
      <w:proofErr w:type="gramStart"/>
      <w:r w:rsidRPr="00496A9B">
        <w:rPr>
          <w:sz w:val="26"/>
          <w:szCs w:val="26"/>
        </w:rPr>
        <w:t>согласно приложения</w:t>
      </w:r>
      <w:proofErr w:type="gramEnd"/>
      <w:r w:rsidRPr="00496A9B">
        <w:rPr>
          <w:sz w:val="26"/>
          <w:szCs w:val="26"/>
        </w:rPr>
        <w:t xml:space="preserve"> №1,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довести его до све</w:t>
      </w:r>
      <w:r w:rsidR="00496A9B">
        <w:rPr>
          <w:sz w:val="26"/>
          <w:szCs w:val="26"/>
        </w:rPr>
        <w:t>дения руководителей предприятий</w:t>
      </w:r>
      <w:r w:rsidRPr="00496A9B">
        <w:rPr>
          <w:sz w:val="26"/>
          <w:szCs w:val="26"/>
        </w:rPr>
        <w:t>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организаций и учреждений, расположен</w:t>
      </w:r>
      <w:r w:rsidR="00496A9B">
        <w:rPr>
          <w:sz w:val="26"/>
          <w:szCs w:val="26"/>
        </w:rPr>
        <w:t>ных на территории администрации</w:t>
      </w:r>
      <w:r w:rsidRPr="00496A9B">
        <w:rPr>
          <w:sz w:val="26"/>
          <w:szCs w:val="26"/>
        </w:rPr>
        <w:t>,</w:t>
      </w:r>
      <w:r w:rsidR="00496A9B">
        <w:rPr>
          <w:sz w:val="26"/>
          <w:szCs w:val="26"/>
        </w:rPr>
        <w:t xml:space="preserve"> </w:t>
      </w:r>
      <w:r w:rsidRPr="00496A9B">
        <w:rPr>
          <w:sz w:val="26"/>
          <w:szCs w:val="26"/>
        </w:rPr>
        <w:t>устано</w:t>
      </w:r>
      <w:r w:rsidR="00496A9B">
        <w:rPr>
          <w:sz w:val="26"/>
          <w:szCs w:val="26"/>
        </w:rPr>
        <w:t>вить контроль за их выполнением</w:t>
      </w:r>
      <w:r w:rsidRPr="00496A9B">
        <w:rPr>
          <w:sz w:val="26"/>
          <w:szCs w:val="26"/>
        </w:rPr>
        <w:t>.</w:t>
      </w:r>
    </w:p>
    <w:p w14:paraId="0D6BEF6D" w14:textId="77777777"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4" w:line="288" w:lineRule="exact"/>
        <w:ind w:left="160" w:right="66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состав патрульной группы в населенных пунктах согласно приложения №2.</w:t>
      </w:r>
    </w:p>
    <w:p w14:paraId="00CCE631" w14:textId="77777777"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0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>Утвердить состав</w:t>
      </w:r>
      <w:r w:rsidR="00496A9B">
        <w:rPr>
          <w:sz w:val="26"/>
          <w:szCs w:val="26"/>
        </w:rPr>
        <w:t xml:space="preserve"> патруль</w:t>
      </w:r>
      <w:r w:rsidRPr="00496A9B">
        <w:rPr>
          <w:sz w:val="26"/>
          <w:szCs w:val="26"/>
        </w:rPr>
        <w:t xml:space="preserve">но-маневренной группы для патрулирования территории </w:t>
      </w:r>
      <w:proofErr w:type="gramStart"/>
      <w:r w:rsidRPr="00496A9B">
        <w:rPr>
          <w:sz w:val="26"/>
          <w:szCs w:val="26"/>
        </w:rPr>
        <w:t>согласно приложения</w:t>
      </w:r>
      <w:proofErr w:type="gramEnd"/>
      <w:r w:rsidRPr="00496A9B">
        <w:rPr>
          <w:sz w:val="26"/>
          <w:szCs w:val="26"/>
        </w:rPr>
        <w:t xml:space="preserve"> №3.</w:t>
      </w:r>
    </w:p>
    <w:p w14:paraId="4FA7A51D" w14:textId="77777777" w:rsidR="0050288F" w:rsidRPr="00496A9B" w:rsidRDefault="00EC0D46">
      <w:pPr>
        <w:pStyle w:val="1"/>
        <w:numPr>
          <w:ilvl w:val="0"/>
          <w:numId w:val="1"/>
        </w:numPr>
        <w:shd w:val="clear" w:color="auto" w:fill="auto"/>
        <w:spacing w:after="124" w:line="283" w:lineRule="exact"/>
        <w:ind w:left="160" w:right="20"/>
        <w:jc w:val="left"/>
        <w:rPr>
          <w:sz w:val="26"/>
          <w:szCs w:val="26"/>
        </w:rPr>
      </w:pPr>
      <w:r w:rsidRPr="00496A9B">
        <w:rPr>
          <w:sz w:val="26"/>
          <w:szCs w:val="26"/>
        </w:rPr>
        <w:t xml:space="preserve">Утвердить план привлечения средств, для тушения лесных пожаров на территории </w:t>
      </w:r>
      <w:r w:rsidR="00496A9B">
        <w:rPr>
          <w:sz w:val="26"/>
          <w:szCs w:val="26"/>
        </w:rPr>
        <w:t>Таятского</w:t>
      </w:r>
      <w:r w:rsidRPr="00496A9B">
        <w:rPr>
          <w:sz w:val="26"/>
          <w:szCs w:val="26"/>
        </w:rPr>
        <w:t xml:space="preserve"> сельсовета согласно приложению №4.</w:t>
      </w:r>
    </w:p>
    <w:p w14:paraId="6D763608" w14:textId="5474AF69" w:rsidR="0050288F" w:rsidRPr="00496A9B" w:rsidRDefault="00496A9B" w:rsidP="00496A9B">
      <w:pPr>
        <w:pStyle w:val="1"/>
        <w:shd w:val="clear" w:color="auto" w:fill="auto"/>
        <w:tabs>
          <w:tab w:val="left" w:pos="4518"/>
        </w:tabs>
        <w:spacing w:after="124" w:line="278" w:lineRule="exact"/>
        <w:ind w:left="16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C0D46" w:rsidRPr="00496A9B">
        <w:rPr>
          <w:sz w:val="26"/>
          <w:szCs w:val="26"/>
        </w:rPr>
        <w:t>Рекомендовать руководителям предприятий, организаци</w:t>
      </w:r>
      <w:r>
        <w:rPr>
          <w:sz w:val="26"/>
          <w:szCs w:val="26"/>
        </w:rPr>
        <w:t xml:space="preserve">й и учреждений, гражданам привести в порядок </w:t>
      </w:r>
      <w:r w:rsidR="00EC0D46" w:rsidRPr="00496A9B">
        <w:rPr>
          <w:sz w:val="26"/>
          <w:szCs w:val="26"/>
        </w:rPr>
        <w:t>в пожаробезопасное состояние подведомственные им объекты и жилые дома, противопожарное оборудование подготовить к работе в весенне-летний период 20</w:t>
      </w:r>
      <w:r w:rsidR="00A93892">
        <w:rPr>
          <w:sz w:val="26"/>
          <w:szCs w:val="26"/>
        </w:rPr>
        <w:t>2</w:t>
      </w:r>
      <w:r w:rsidR="001860B7">
        <w:rPr>
          <w:sz w:val="26"/>
          <w:szCs w:val="26"/>
        </w:rPr>
        <w:t>3</w:t>
      </w:r>
      <w:r w:rsidR="00EC0D46" w:rsidRPr="00496A9B">
        <w:rPr>
          <w:sz w:val="26"/>
          <w:szCs w:val="26"/>
        </w:rPr>
        <w:t>г.</w:t>
      </w:r>
    </w:p>
    <w:p w14:paraId="6B03B6CE" w14:textId="77777777" w:rsidR="005A0325" w:rsidRDefault="00496A9B" w:rsidP="005A0325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б. Рекомендовать, </w:t>
      </w:r>
      <w:r w:rsidR="00EC0D46" w:rsidRPr="00496A9B">
        <w:rPr>
          <w:sz w:val="26"/>
          <w:szCs w:val="26"/>
        </w:rPr>
        <w:t xml:space="preserve">директору </w:t>
      </w:r>
      <w:r w:rsidR="002D2AE7">
        <w:rPr>
          <w:sz w:val="26"/>
          <w:szCs w:val="26"/>
        </w:rPr>
        <w:t xml:space="preserve">МБОУ </w:t>
      </w:r>
      <w:proofErr w:type="spellStart"/>
      <w:r w:rsidR="002D2AE7">
        <w:rPr>
          <w:sz w:val="26"/>
          <w:szCs w:val="26"/>
        </w:rPr>
        <w:t>Таятской</w:t>
      </w:r>
      <w:proofErr w:type="spellEnd"/>
      <w:r w:rsidR="002D2AE7">
        <w:rPr>
          <w:sz w:val="26"/>
          <w:szCs w:val="26"/>
        </w:rPr>
        <w:t xml:space="preserve"> ООШ </w:t>
      </w:r>
      <w:r>
        <w:rPr>
          <w:sz w:val="26"/>
          <w:szCs w:val="26"/>
        </w:rPr>
        <w:t>провести беседы в классах</w:t>
      </w:r>
      <w:r w:rsidR="00F556BC">
        <w:rPr>
          <w:sz w:val="26"/>
          <w:szCs w:val="26"/>
        </w:rPr>
        <w:t>:</w:t>
      </w:r>
    </w:p>
    <w:p w14:paraId="0888FE3E" w14:textId="77777777" w:rsidR="002D2AE7" w:rsidRPr="002D2AE7" w:rsidRDefault="002D2AE7" w:rsidP="005A0325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6"/>
          <w:szCs w:val="26"/>
        </w:rPr>
      </w:pPr>
      <w:r>
        <w:rPr>
          <w:rFonts w:eastAsia="Lucida Sans Unicode"/>
          <w:sz w:val="26"/>
          <w:szCs w:val="26"/>
        </w:rPr>
        <w:t>-по</w:t>
      </w:r>
      <w:r w:rsidRPr="002D2AE7">
        <w:rPr>
          <w:rFonts w:eastAsia="Lucida Sans Unicode"/>
          <w:sz w:val="26"/>
          <w:szCs w:val="26"/>
        </w:rPr>
        <w:t xml:space="preserve"> охране лесов от пожаров</w:t>
      </w:r>
      <w:r w:rsidR="00F556BC">
        <w:rPr>
          <w:rFonts w:eastAsia="Lucida Sans Unicode"/>
          <w:sz w:val="26"/>
          <w:szCs w:val="26"/>
        </w:rPr>
        <w:t>;</w:t>
      </w:r>
    </w:p>
    <w:p w14:paraId="0A8E3850" w14:textId="77777777" w:rsidR="005A0325" w:rsidRDefault="005A0325" w:rsidP="005A0325">
      <w:pPr>
        <w:spacing w:line="190" w:lineRule="exact"/>
        <w:ind w:left="100"/>
        <w:rPr>
          <w:rFonts w:ascii="Times New Roman" w:eastAsia="Lucida Sans Unicode" w:hAnsi="Times New Roman" w:cs="Times New Roman"/>
          <w:sz w:val="26"/>
          <w:szCs w:val="26"/>
        </w:rPr>
      </w:pPr>
    </w:p>
    <w:p w14:paraId="0D1319DA" w14:textId="77777777" w:rsidR="002D2AE7" w:rsidRPr="002D2AE7" w:rsidRDefault="002D2AE7" w:rsidP="005A0325">
      <w:pPr>
        <w:spacing w:line="190" w:lineRule="exact"/>
        <w:ind w:left="100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-по со</w:t>
      </w:r>
      <w:r w:rsidRPr="002D2AE7">
        <w:rPr>
          <w:rFonts w:ascii="Times New Roman" w:eastAsia="Lucida Sans Unicode" w:hAnsi="Times New Roman" w:cs="Times New Roman"/>
          <w:sz w:val="22"/>
          <w:szCs w:val="22"/>
        </w:rPr>
        <w:t>б</w:t>
      </w:r>
      <w:r w:rsidRPr="002D2AE7">
        <w:rPr>
          <w:rFonts w:ascii="Times New Roman" w:eastAsia="Lucida Sans Unicode" w:hAnsi="Times New Roman" w:cs="Times New Roman"/>
          <w:sz w:val="26"/>
          <w:szCs w:val="26"/>
        </w:rPr>
        <w:t>людению правил пожарной безопасности</w:t>
      </w:r>
      <w:r w:rsidR="00F556BC"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14:paraId="30D369EE" w14:textId="77777777" w:rsidR="002D2AE7" w:rsidRPr="002D2AE7" w:rsidRDefault="002D2AE7" w:rsidP="002D2AE7">
      <w:pPr>
        <w:spacing w:line="180" w:lineRule="exact"/>
        <w:rPr>
          <w:rFonts w:ascii="Times New Roman" w:eastAsia="Corbel" w:hAnsi="Times New Roman" w:cs="Times New Roman"/>
          <w:i/>
          <w:iCs/>
          <w:color w:val="auto"/>
          <w:sz w:val="26"/>
          <w:szCs w:val="26"/>
        </w:rPr>
      </w:pPr>
    </w:p>
    <w:p w14:paraId="3993AFF8" w14:textId="77777777" w:rsidR="002D2AE7" w:rsidRPr="002D2AE7" w:rsidRDefault="005A0325" w:rsidP="002D2AE7">
      <w:pPr>
        <w:spacing w:after="218" w:line="190" w:lineRule="exact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2"/>
          <w:szCs w:val="22"/>
        </w:rPr>
        <w:t xml:space="preserve">  </w:t>
      </w:r>
      <w:r w:rsidR="002D2AE7" w:rsidRPr="002D2AE7">
        <w:rPr>
          <w:rFonts w:ascii="Times New Roman" w:eastAsia="Lucida Sans Unicode" w:hAnsi="Times New Roman" w:cs="Times New Roman"/>
          <w:sz w:val="22"/>
          <w:szCs w:val="22"/>
        </w:rPr>
        <w:t>7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.   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Запретить сжигание мусора, травы на территории населенных пунктах.</w:t>
      </w:r>
    </w:p>
    <w:p w14:paraId="71D29522" w14:textId="77777777" w:rsidR="002D2AE7" w:rsidRPr="002D2AE7" w:rsidRDefault="005A0325" w:rsidP="002D2AE7">
      <w:pPr>
        <w:spacing w:after="154" w:line="190" w:lineRule="exact"/>
        <w:rPr>
          <w:rFonts w:ascii="Times New Roman" w:eastAsia="Lucida Sans Unicode" w:hAnsi="Times New Roman" w:cs="Times New Roman"/>
          <w:color w:val="auto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 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8.   </w:t>
      </w:r>
      <w:r>
        <w:rPr>
          <w:rFonts w:ascii="Times New Roman" w:eastAsia="Lucida Sans Unicode" w:hAnsi="Times New Roman" w:cs="Times New Roman"/>
          <w:sz w:val="26"/>
          <w:szCs w:val="26"/>
        </w:rPr>
        <w:t>Контроль над выполнением на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стоящего постановления оставляю за собой.</w:t>
      </w:r>
    </w:p>
    <w:p w14:paraId="36B0239A" w14:textId="77777777"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 </w:t>
      </w:r>
      <w:r w:rsidR="002D2AE7">
        <w:rPr>
          <w:rFonts w:ascii="Times New Roman" w:eastAsia="Lucida Sans Unicode" w:hAnsi="Times New Roman" w:cs="Times New Roman"/>
          <w:sz w:val="26"/>
          <w:szCs w:val="26"/>
        </w:rPr>
        <w:t xml:space="preserve">9.  </w:t>
      </w:r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>Постановление вступает в день следующего за днем его официального опубликования в газете «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Таятский</w:t>
      </w:r>
      <w:proofErr w:type="spellEnd"/>
      <w:r w:rsidR="002D2AE7" w:rsidRPr="002D2AE7">
        <w:rPr>
          <w:rFonts w:ascii="Times New Roman" w:eastAsia="Lucida Sans Unicode" w:hAnsi="Times New Roman" w:cs="Times New Roman"/>
          <w:sz w:val="26"/>
          <w:szCs w:val="26"/>
        </w:rPr>
        <w:t xml:space="preserve"> вестник».</w:t>
      </w:r>
    </w:p>
    <w:p w14:paraId="1E52944D" w14:textId="77777777"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</w:p>
    <w:p w14:paraId="61102124" w14:textId="77777777"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</w:p>
    <w:p w14:paraId="42D453BF" w14:textId="77777777"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Глава администрации</w:t>
      </w:r>
    </w:p>
    <w:p w14:paraId="669D8EEA" w14:textId="77777777" w:rsidR="005A0325" w:rsidRDefault="005A0325" w:rsidP="005A0325">
      <w:pPr>
        <w:spacing w:line="283" w:lineRule="exact"/>
        <w:ind w:right="240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Таятского сельсовета                                                                Ф.П. Иванов</w:t>
      </w:r>
    </w:p>
    <w:p w14:paraId="4CCE7CC7" w14:textId="77777777" w:rsidR="001860B7" w:rsidRDefault="005A0325" w:rsidP="005A0325">
      <w:pPr>
        <w:spacing w:line="370" w:lineRule="exact"/>
        <w:ind w:left="6140" w:right="700"/>
        <w:rPr>
          <w:rFonts w:ascii="Times New Roman" w:eastAsia="Times New Roman" w:hAnsi="Times New Roman" w:cs="Times New Roman"/>
        </w:rPr>
      </w:pPr>
      <w:r w:rsidRPr="005A0325">
        <w:rPr>
          <w:rFonts w:ascii="Times New Roman" w:eastAsia="Times New Roman" w:hAnsi="Times New Roman" w:cs="Times New Roman"/>
        </w:rPr>
        <w:lastRenderedPageBreak/>
        <w:t>При</w:t>
      </w:r>
      <w:r w:rsidR="006C5102">
        <w:rPr>
          <w:rFonts w:ascii="Times New Roman" w:eastAsia="Times New Roman" w:hAnsi="Times New Roman" w:cs="Times New Roman"/>
        </w:rPr>
        <w:t xml:space="preserve">ложение № 1 к постановлению № </w:t>
      </w:r>
      <w:r w:rsidR="001860B7">
        <w:rPr>
          <w:rFonts w:ascii="Times New Roman" w:eastAsia="Times New Roman" w:hAnsi="Times New Roman" w:cs="Times New Roman"/>
        </w:rPr>
        <w:t>7</w:t>
      </w:r>
      <w:r w:rsidR="004F3682">
        <w:rPr>
          <w:rFonts w:ascii="Times New Roman" w:eastAsia="Times New Roman" w:hAnsi="Times New Roman" w:cs="Times New Roman"/>
        </w:rPr>
        <w:t xml:space="preserve">-П </w:t>
      </w:r>
    </w:p>
    <w:p w14:paraId="4580A09E" w14:textId="2AEC7843" w:rsidR="005A0325" w:rsidRPr="005A0325" w:rsidRDefault="004F3682" w:rsidP="005A0325">
      <w:pPr>
        <w:spacing w:line="370" w:lineRule="exact"/>
        <w:ind w:left="6140" w:righ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</w:t>
      </w:r>
      <w:r w:rsidR="001860B7">
        <w:rPr>
          <w:rFonts w:ascii="Times New Roman" w:eastAsia="Times New Roman" w:hAnsi="Times New Roman" w:cs="Times New Roman"/>
        </w:rPr>
        <w:t>8</w:t>
      </w:r>
      <w:r w:rsidR="005A0325" w:rsidRPr="005A0325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 w:rsidR="005A0325" w:rsidRPr="005A0325">
        <w:rPr>
          <w:rFonts w:ascii="Times New Roman" w:eastAsia="Times New Roman" w:hAnsi="Times New Roman" w:cs="Times New Roman"/>
        </w:rPr>
        <w:t>.20</w:t>
      </w:r>
      <w:r w:rsidR="00A93892">
        <w:rPr>
          <w:rFonts w:ascii="Times New Roman" w:eastAsia="Times New Roman" w:hAnsi="Times New Roman" w:cs="Times New Roman"/>
        </w:rPr>
        <w:t>2</w:t>
      </w:r>
      <w:r w:rsidR="001860B7">
        <w:rPr>
          <w:rFonts w:ascii="Times New Roman" w:eastAsia="Times New Roman" w:hAnsi="Times New Roman" w:cs="Times New Roman"/>
        </w:rPr>
        <w:t>3</w:t>
      </w:r>
      <w:r w:rsidR="005A0325" w:rsidRPr="005A0325">
        <w:rPr>
          <w:rFonts w:ascii="Times New Roman" w:eastAsia="Times New Roman" w:hAnsi="Times New Roman" w:cs="Times New Roman"/>
        </w:rPr>
        <w:t>г</w:t>
      </w:r>
    </w:p>
    <w:p w14:paraId="729E9FAB" w14:textId="77777777" w:rsidR="005A0325" w:rsidRPr="005A0325" w:rsidRDefault="005A0325" w:rsidP="005A0325">
      <w:pPr>
        <w:spacing w:after="90" w:line="210" w:lineRule="exact"/>
        <w:ind w:left="260"/>
        <w:jc w:val="center"/>
        <w:rPr>
          <w:rFonts w:ascii="Times New Roman" w:eastAsia="Times New Roman" w:hAnsi="Times New Roman" w:cs="Times New Roman"/>
        </w:rPr>
      </w:pPr>
      <w:proofErr w:type="gramStart"/>
      <w:r w:rsidRPr="005A0325">
        <w:rPr>
          <w:rFonts w:ascii="Times New Roman" w:eastAsia="Times New Roman" w:hAnsi="Times New Roman" w:cs="Times New Roman"/>
        </w:rPr>
        <w:t>.ПЛАН</w:t>
      </w:r>
      <w:proofErr w:type="gramEnd"/>
    </w:p>
    <w:p w14:paraId="4A604DE5" w14:textId="63097B61" w:rsidR="005A0325" w:rsidRPr="005A0325" w:rsidRDefault="005A0325" w:rsidP="004F3682">
      <w:pPr>
        <w:spacing w:line="264" w:lineRule="exact"/>
        <w:ind w:left="2640" w:right="1180" w:hanging="2000"/>
        <w:rPr>
          <w:rFonts w:ascii="Times New Roman" w:eastAsia="Times New Roman" w:hAnsi="Times New Roman" w:cs="Times New Roman"/>
          <w:sz w:val="26"/>
          <w:szCs w:val="26"/>
        </w:rPr>
      </w:pPr>
      <w:r w:rsidRPr="005A0325">
        <w:rPr>
          <w:rFonts w:ascii="Times New Roman" w:eastAsia="Times New Roman" w:hAnsi="Times New Roman" w:cs="Times New Roman"/>
          <w:sz w:val="26"/>
          <w:szCs w:val="26"/>
        </w:rPr>
        <w:t xml:space="preserve"> основных мероприятий по обеспечению и подготовке к весенне-летнему пожароопасному периоду 20</w:t>
      </w:r>
      <w:r w:rsidR="004F3682">
        <w:rPr>
          <w:rFonts w:ascii="Times New Roman" w:eastAsia="Times New Roman" w:hAnsi="Times New Roman" w:cs="Times New Roman"/>
          <w:sz w:val="26"/>
          <w:szCs w:val="26"/>
        </w:rPr>
        <w:t>2</w:t>
      </w:r>
      <w:r w:rsidR="001860B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A0325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2054"/>
        <w:gridCol w:w="1793"/>
      </w:tblGrid>
      <w:tr w:rsidR="003E68CF" w:rsidRPr="005A0325" w14:paraId="18777F35" w14:textId="77777777" w:rsidTr="00534C7A">
        <w:trPr>
          <w:trHeight w:hRule="exact" w:val="466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91DE2" w14:textId="77777777" w:rsidR="005A0325" w:rsidRPr="005A0325" w:rsidRDefault="005A0325" w:rsidP="004F3682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Наименование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632E" w14:textId="77777777" w:rsidR="005A0325" w:rsidRPr="005A0325" w:rsidRDefault="005A0325" w:rsidP="004F3682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Срок исполнения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5D420" w14:textId="77777777" w:rsidR="005A0325" w:rsidRPr="005A0325" w:rsidRDefault="005A0325" w:rsidP="004F3682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. Ответственные</w:t>
            </w:r>
          </w:p>
        </w:tc>
      </w:tr>
      <w:tr w:rsidR="003E68CF" w:rsidRPr="005A0325" w14:paraId="7E4EEDC0" w14:textId="77777777" w:rsidTr="00534C7A">
        <w:trPr>
          <w:trHeight w:hRule="exact" w:val="202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7D4D8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Обеспечить ремонт противопожарной техники и оборудования, создать необходимый запас продуктов питания, обеспечить </w:t>
            </w:r>
            <w:proofErr w:type="spellStart"/>
            <w:r w:rsidRPr="005A0325">
              <w:rPr>
                <w:rFonts w:ascii="Times New Roman" w:eastAsia="Lucida Sans Unicode" w:hAnsi="Times New Roman" w:cs="Times New Roman"/>
              </w:rPr>
              <w:t>лесопожарные</w:t>
            </w:r>
            <w:proofErr w:type="spellEnd"/>
            <w:r w:rsidRPr="005A0325">
              <w:rPr>
                <w:rFonts w:ascii="Times New Roman" w:eastAsia="Lucida Sans Unicode" w:hAnsi="Times New Roman" w:cs="Times New Roman"/>
              </w:rPr>
              <w:t xml:space="preserve"> формирования средствами индивидуальной зашиты, создать резерв ГСМ для обеспечения бесперебойной работы техники на профилактике и тушении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D2BF9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CD090" w14:textId="77777777" w:rsidR="005A0325" w:rsidRPr="005A0325" w:rsidRDefault="005A0325" w:rsidP="005A0325">
            <w:pPr>
              <w:framePr w:w="8952" w:wrap="notBeside" w:vAnchor="text" w:hAnchor="text" w:xAlign="center" w:y="1"/>
              <w:spacing w:after="24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  <w:p w14:paraId="373A0DBD" w14:textId="77777777" w:rsidR="005A0325" w:rsidRDefault="005A0325" w:rsidP="005A0325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Глава муниципально</w:t>
            </w:r>
            <w:r w:rsidRPr="005A0325">
              <w:rPr>
                <w:rFonts w:ascii="Times New Roman" w:eastAsia="Lucida Sans Unicode" w:hAnsi="Times New Roman" w:cs="Times New Roman"/>
              </w:rPr>
              <w:t>го образования</w:t>
            </w:r>
          </w:p>
          <w:p w14:paraId="492DD4F1" w14:textId="77777777" w:rsidR="00F556BC" w:rsidRPr="005A0325" w:rsidRDefault="00F556BC" w:rsidP="005A0325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3E68CF" w:rsidRPr="005A0325" w14:paraId="3ECD8DD9" w14:textId="77777777" w:rsidTr="00534C7A">
        <w:trPr>
          <w:trHeight w:hRule="exact" w:val="177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3D48A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ind w:left="60" w:firstLine="10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своевременное и качественное выполнение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 противопожарных мероприятий </w:t>
            </w:r>
            <w:proofErr w:type="gramStart"/>
            <w:r w:rsidR="00777795">
              <w:rPr>
                <w:rFonts w:ascii="Times New Roman" w:eastAsia="Lucida Sans Unicode" w:hAnsi="Times New Roman" w:cs="Times New Roman"/>
              </w:rPr>
              <w:t xml:space="preserve">в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соотв</w:t>
            </w:r>
            <w:r w:rsidR="00777795">
              <w:rPr>
                <w:rFonts w:ascii="Times New Roman" w:eastAsia="Lucida Sans Unicode" w:hAnsi="Times New Roman" w:cs="Times New Roman"/>
              </w:rPr>
              <w:t>етствии</w:t>
            </w:r>
            <w:proofErr w:type="gramEnd"/>
            <w:r w:rsidR="00777795">
              <w:rPr>
                <w:rFonts w:ascii="Times New Roman" w:eastAsia="Lucida Sans Unicode" w:hAnsi="Times New Roman" w:cs="Times New Roman"/>
              </w:rPr>
              <w:t xml:space="preserve"> с доведенными объемами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(устройство м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инерализованных полос, уход за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минерализованными полосами, устройство дорог противопожарного назначения).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D7A49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  <w:p w14:paraId="0D493FA7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BAA55" w14:textId="77777777"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Иванов Ф.П. </w:t>
            </w:r>
          </w:p>
          <w:p w14:paraId="16624F5B" w14:textId="77777777"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14:paraId="548B0CAE" w14:textId="77777777" w:rsidR="00777795" w:rsidRDefault="00777795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14:paraId="75725902" w14:textId="5D28D792" w:rsidR="005A0325" w:rsidRPr="005A0325" w:rsidRDefault="0019154D" w:rsidP="005A0325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Пастухов И.К</w:t>
            </w:r>
            <w:r w:rsidR="00777795">
              <w:rPr>
                <w:rFonts w:ascii="Times New Roman" w:eastAsia="Lucida Sans Unicode" w:hAnsi="Times New Roman" w:cs="Times New Roman"/>
              </w:rPr>
              <w:t>.</w:t>
            </w:r>
          </w:p>
        </w:tc>
      </w:tr>
      <w:tr w:rsidR="003E68CF" w:rsidRPr="005A0325" w14:paraId="0DAB5C4D" w14:textId="77777777" w:rsidTr="00534C7A">
        <w:trPr>
          <w:trHeight w:hRule="exact" w:val="97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9BDD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Выполнить работы по благоустройству наиболее посещаемых </w:t>
            </w:r>
            <w:r w:rsidR="00777795">
              <w:rPr>
                <w:rFonts w:ascii="Times New Roman" w:eastAsia="Lucida Sans Unicode" w:hAnsi="Times New Roman" w:cs="Times New Roman"/>
              </w:rPr>
              <w:t xml:space="preserve">населением мест отдыха в лесу.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36BE9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Постоянные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FC8F2" w14:textId="77777777" w:rsidR="00787B66" w:rsidRDefault="00365338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Попов И.С.</w:t>
            </w:r>
            <w:r w:rsidR="00787B66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14:paraId="3A0CDD22" w14:textId="77777777" w:rsidR="00787B66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14:paraId="1A8C2670" w14:textId="10A67D8D" w:rsidR="005A0325" w:rsidRPr="005A0325" w:rsidRDefault="0019154D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Глазырин Д.С</w:t>
            </w:r>
            <w:r w:rsidR="00787B66">
              <w:rPr>
                <w:rFonts w:ascii="Times New Roman" w:eastAsia="Lucida Sans Unicode" w:hAnsi="Times New Roman" w:cs="Times New Roman"/>
              </w:rPr>
              <w:t>.</w:t>
            </w:r>
          </w:p>
        </w:tc>
      </w:tr>
      <w:tr w:rsidR="003E68CF" w:rsidRPr="005A0325" w14:paraId="33F6720D" w14:textId="77777777" w:rsidTr="00534C7A">
        <w:trPr>
          <w:trHeight w:hRule="exact" w:val="229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09FA3" w14:textId="02AF61EC" w:rsidR="005A0325" w:rsidRPr="005A0325" w:rsidRDefault="0019154D" w:rsidP="00365338">
            <w:pPr>
              <w:framePr w:w="8952" w:wrap="notBeside" w:vAnchor="text" w:hAnchor="text" w:xAlign="center" w:y="1"/>
              <w:spacing w:line="259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При</w:t>
            </w:r>
            <w:r w:rsidRPr="005A0325">
              <w:rPr>
                <w:rFonts w:ascii="Times New Roman" w:eastAsia="Lucida Sans Unicode" w:hAnsi="Times New Roman" w:cs="Times New Roman"/>
              </w:rPr>
              <w:t>остановления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повышенной пожарной опасности в лесах </w:t>
            </w:r>
            <w:r w:rsidR="00365338">
              <w:rPr>
                <w:rFonts w:ascii="Times New Roman" w:eastAsia="Lucida Sans Unicode" w:hAnsi="Times New Roman" w:cs="Times New Roman"/>
              </w:rPr>
              <w:t>Таятского сельсовета обеспеч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>ить оказание помощи работникам лесничества в осуществлении контроля за соблюдением пожарной безопасности в местах массового отдыха населения, проведения оперативных мероприятий по выявлению виновников возникновения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8E363" w14:textId="77777777" w:rsidR="005A0325" w:rsidRPr="005A0325" w:rsidRDefault="005A0325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84F7F" w14:textId="77777777" w:rsidR="00787B66" w:rsidRDefault="00365338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Пастухов И.К.</w:t>
            </w:r>
            <w:r w:rsidR="00787B66">
              <w:rPr>
                <w:rFonts w:ascii="Times New Roman" w:eastAsia="Lucida Sans Unicode" w:hAnsi="Times New Roman" w:cs="Times New Roman"/>
              </w:rPr>
              <w:t xml:space="preserve"> </w:t>
            </w:r>
          </w:p>
          <w:p w14:paraId="424E6F5D" w14:textId="77777777" w:rsidR="00787B66" w:rsidRDefault="00787B66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14:paraId="56130D6A" w14:textId="77777777" w:rsidR="005A0325" w:rsidRPr="005A0325" w:rsidRDefault="004F3682" w:rsidP="005A0325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Рязанов Н.В</w:t>
            </w:r>
            <w:r w:rsidR="00787B66">
              <w:rPr>
                <w:rFonts w:ascii="Times New Roman" w:eastAsia="Lucida Sans Unicode" w:hAnsi="Times New Roman" w:cs="Times New Roman"/>
              </w:rPr>
              <w:t>.</w:t>
            </w:r>
          </w:p>
        </w:tc>
      </w:tr>
      <w:tr w:rsidR="003E68CF" w:rsidRPr="005A0325" w14:paraId="41BBE71F" w14:textId="77777777" w:rsidTr="00534C7A">
        <w:trPr>
          <w:trHeight w:hRule="exact" w:val="1238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22EB3" w14:textId="77777777" w:rsidR="005A0325" w:rsidRPr="005A0325" w:rsidRDefault="005A0325" w:rsidP="00534C7A">
            <w:pPr>
              <w:framePr w:w="8952" w:wrap="notBeside" w:vAnchor="text" w:hAnchor="text" w:xAlign="center" w:y="1"/>
              <w:spacing w:line="264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Информирование населения </w:t>
            </w:r>
            <w:r w:rsidR="00365338">
              <w:rPr>
                <w:rFonts w:ascii="Times New Roman" w:eastAsia="Lucida Sans Unicode" w:hAnsi="Times New Roman" w:cs="Times New Roman"/>
              </w:rPr>
              <w:t xml:space="preserve">Таятского </w:t>
            </w:r>
            <w:r w:rsidRPr="005A0325">
              <w:rPr>
                <w:rFonts w:ascii="Times New Roman" w:eastAsia="Lucida Sans Unicode" w:hAnsi="Times New Roman" w:cs="Times New Roman"/>
              </w:rPr>
              <w:t>сельсовета о состоянии пожарной безопасности в лесах района и мерах по их охране и защите.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63190" w14:textId="77777777" w:rsidR="005A0325" w:rsidRPr="005A0325" w:rsidRDefault="00534C7A" w:rsidP="00534C7A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Информ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>ировать через газету «</w:t>
            </w:r>
            <w:proofErr w:type="spellStart"/>
            <w:r>
              <w:rPr>
                <w:rFonts w:ascii="Times New Roman" w:eastAsia="Lucida Sans Unicode" w:hAnsi="Times New Roman" w:cs="Times New Roman"/>
              </w:rPr>
              <w:t>Таятский</w:t>
            </w:r>
            <w:proofErr w:type="spellEnd"/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вестник»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8456B" w14:textId="77777777" w:rsidR="005A0325" w:rsidRPr="005A0325" w:rsidRDefault="00534C7A" w:rsidP="005A0325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Басаргина М.П.</w:t>
            </w:r>
            <w:r w:rsidR="005A0325" w:rsidRPr="005A0325">
              <w:rPr>
                <w:rFonts w:ascii="Times New Roman" w:eastAsia="Lucida Sans Unicode" w:hAnsi="Times New Roman" w:cs="Times New Roman"/>
              </w:rPr>
              <w:t xml:space="preserve"> и депутаты сельсовета.</w:t>
            </w:r>
          </w:p>
        </w:tc>
      </w:tr>
      <w:tr w:rsidR="003E68CF" w:rsidRPr="005A0325" w14:paraId="72072A4A" w14:textId="77777777" w:rsidTr="00534C7A">
        <w:trPr>
          <w:trHeight w:hRule="exact" w:val="562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609E7484" w14:textId="77777777" w:rsidR="005A0325" w:rsidRPr="005A0325" w:rsidRDefault="005A0325" w:rsidP="00534C7A">
            <w:pPr>
              <w:framePr w:w="8952" w:wrap="notBeside" w:vAnchor="text" w:hAnchor="text" w:xAlign="center" w:y="1"/>
              <w:spacing w:line="240" w:lineRule="atLeas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выполнение первичных мер пожарной безопасности в границах</w:t>
            </w:r>
            <w:r w:rsidR="00365338">
              <w:rPr>
                <w:rFonts w:ascii="Times New Roman" w:eastAsia="Lucida Sans Unicode" w:hAnsi="Times New Roman" w:cs="Times New Roman"/>
              </w:rPr>
              <w:t xml:space="preserve"> </w:t>
            </w:r>
            <w:r w:rsidR="00534C7A">
              <w:rPr>
                <w:rFonts w:ascii="Times New Roman" w:eastAsia="Lucida Sans Unicode" w:hAnsi="Times New Roman" w:cs="Times New Roman"/>
              </w:rPr>
              <w:t>Таятского</w:t>
            </w:r>
            <w:ins w:id="1" w:author="Пользователь" w:date="2017-03-22T10:33:00Z">
              <w:r w:rsidR="00365338">
                <w:rPr>
                  <w:rFonts w:ascii="Times New Roman" w:eastAsia="Lucida Sans Unicode" w:hAnsi="Times New Roman" w:cs="Times New Roman"/>
                </w:rPr>
                <w:t xml:space="preserve"> </w:t>
              </w:r>
            </w:ins>
            <w:del w:id="2" w:author="Пользователь" w:date="2017-03-22T10:33:00Z">
              <w:r w:rsidRPr="005A0325" w:rsidDel="00365338">
                <w:rPr>
                  <w:rFonts w:ascii="Times New Roman" w:eastAsia="Lucida Sans Unicode" w:hAnsi="Times New Roman" w:cs="Times New Roman"/>
                </w:rPr>
                <w:delText>Моторс</w:delText>
              </w:r>
            </w:del>
            <w:r w:rsidRPr="005A0325">
              <w:rPr>
                <w:rFonts w:ascii="Times New Roman" w:eastAsia="Lucida Sans Unicode" w:hAnsi="Times New Roman" w:cs="Times New Roman"/>
              </w:rPr>
              <w:t>кого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39E8C724" w14:textId="77777777" w:rsidR="005A0325" w:rsidRPr="005A0325" w:rsidRDefault="005A0325" w:rsidP="00365338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2C8C17" w14:textId="77777777" w:rsidR="005A0325" w:rsidRPr="005A0325" w:rsidRDefault="00365338" w:rsidP="00365338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</w:tc>
      </w:tr>
    </w:tbl>
    <w:p w14:paraId="17EE5438" w14:textId="77777777" w:rsidR="00777795" w:rsidRPr="00365338" w:rsidRDefault="00787B66" w:rsidP="00365338">
      <w:pPr>
        <w:spacing w:line="240" w:lineRule="atLeast"/>
        <w:rPr>
          <w:rFonts w:ascii="Times New Roman" w:hAnsi="Times New Roman" w:cs="Times New Roman"/>
        </w:rPr>
      </w:pPr>
      <w:r>
        <w:t xml:space="preserve">    </w:t>
      </w:r>
      <w:r w:rsidR="00534C7A">
        <w:t xml:space="preserve"> </w:t>
      </w:r>
      <w:r w:rsidR="00534C7A" w:rsidRPr="00534C7A">
        <w:rPr>
          <w:rFonts w:ascii="Times New Roman" w:hAnsi="Times New Roman" w:cs="Times New Roman"/>
        </w:rPr>
        <w:t>сельсовета</w:t>
      </w:r>
      <w:r w:rsidR="00365338" w:rsidRPr="00534C7A">
        <w:rPr>
          <w:rFonts w:ascii="Times New Roman" w:hAnsi="Times New Roman" w:cs="Times New Roman"/>
        </w:rPr>
        <w:t xml:space="preserve"> </w:t>
      </w:r>
      <w:r w:rsidR="00365338">
        <w:t xml:space="preserve">    </w:t>
      </w:r>
      <w:r w:rsidR="00534C7A">
        <w:t xml:space="preserve">                       </w:t>
      </w:r>
      <w:r w:rsidR="00365338">
        <w:t xml:space="preserve"> </w:t>
      </w:r>
      <w:r w:rsidR="00534C7A">
        <w:t xml:space="preserve">   </w:t>
      </w:r>
      <w:r w:rsidR="00365338" w:rsidRPr="00365338">
        <w:rPr>
          <w:rFonts w:ascii="Times New Roman" w:hAnsi="Times New Roman" w:cs="Times New Roman"/>
        </w:rPr>
        <w:t>периода</w:t>
      </w:r>
    </w:p>
    <w:tbl>
      <w:tblPr>
        <w:tblW w:w="0" w:type="auto"/>
        <w:tblInd w:w="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127"/>
        <w:gridCol w:w="1725"/>
      </w:tblGrid>
      <w:tr w:rsidR="003E68CF" w:rsidRPr="00777795" w14:paraId="39BAA0EE" w14:textId="77777777" w:rsidTr="00534C7A">
        <w:trPr>
          <w:trHeight w:hRule="exact" w:val="126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19B39" w14:textId="77777777" w:rsidR="00777795" w:rsidRPr="00777795" w:rsidRDefault="00534C7A" w:rsidP="00777795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На период высокой пожарной опасности выходить с предложениями о запрещении доступа населения в лес, въезда транспорта, а также проведения определенных видов работ на отдельных участках лесного фонда.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C99FE" w14:textId="77777777" w:rsidR="00777795" w:rsidRPr="00777795" w:rsidRDefault="00777795" w:rsidP="00777795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C9FA1" w14:textId="77777777" w:rsidR="00777795" w:rsidRDefault="00365338" w:rsidP="00777795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Иванов Ф.П.</w:t>
            </w:r>
          </w:p>
          <w:p w14:paraId="2544D528" w14:textId="77777777" w:rsidR="00A95161" w:rsidRDefault="00A95161" w:rsidP="00777795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CB22823" w14:textId="7FB4001F" w:rsidR="00A95161" w:rsidRPr="00777795" w:rsidRDefault="00A95161" w:rsidP="004F3682">
            <w:pPr>
              <w:spacing w:line="210" w:lineRule="exact"/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F3682">
              <w:rPr>
                <w:rFonts w:ascii="Times New Roman" w:eastAsia="Times New Roman" w:hAnsi="Times New Roman" w:cs="Times New Roman"/>
              </w:rPr>
              <w:t xml:space="preserve">Рязанов </w:t>
            </w:r>
            <w:r w:rsidR="001D7925">
              <w:rPr>
                <w:rFonts w:ascii="Times New Roman" w:eastAsia="Times New Roman" w:hAnsi="Times New Roman" w:cs="Times New Roman"/>
              </w:rPr>
              <w:t>Н</w:t>
            </w:r>
            <w:r w:rsidR="004F3682">
              <w:rPr>
                <w:rFonts w:ascii="Times New Roman" w:eastAsia="Times New Roman" w:hAnsi="Times New Roman" w:cs="Times New Roman"/>
              </w:rPr>
              <w:t>.В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34C7A" w:rsidRPr="00777795" w14:paraId="758E2EFF" w14:textId="77777777" w:rsidTr="00365338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C989C" w14:textId="77777777" w:rsidR="00534C7A" w:rsidRPr="00777795" w:rsidRDefault="00534C7A" w:rsidP="00534C7A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Обеспечить соблюдение правил пожарной безопасности на необрабатываемых (брошенных) землях сельскохозяйственного назначения.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783D2" w14:textId="77777777" w:rsidR="00534C7A" w:rsidRPr="00777795" w:rsidRDefault="00A95161" w:rsidP="00534C7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8DF63" w14:textId="77777777" w:rsidR="00F556BC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14:paraId="222EB97A" w14:textId="77777777" w:rsidR="00534C7A" w:rsidRPr="00777795" w:rsidRDefault="00F556BC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Захваткин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</w:t>
            </w:r>
            <w:r w:rsidR="00534C7A" w:rsidRPr="0077779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34C7A" w:rsidRPr="00777795" w14:paraId="517F4C84" w14:textId="77777777" w:rsidTr="00365338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DD6E2" w14:textId="77777777" w:rsidR="00534C7A" w:rsidRPr="00777795" w:rsidRDefault="00534C7A" w:rsidP="00A95161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 xml:space="preserve">Провести совещание с руководителями организаций, учреждений </w:t>
            </w:r>
            <w:r w:rsidR="00A95161">
              <w:rPr>
                <w:rFonts w:ascii="Times New Roman" w:eastAsia="Times New Roman" w:hAnsi="Times New Roman" w:cs="Times New Roman"/>
              </w:rPr>
              <w:t>Таятского</w:t>
            </w:r>
            <w:r w:rsidRPr="00777795">
              <w:rPr>
                <w:rFonts w:ascii="Times New Roman" w:eastAsia="Times New Roman" w:hAnsi="Times New Roman" w:cs="Times New Roman"/>
              </w:rPr>
              <w:t xml:space="preserve"> сельсовета с целью выработки единого подхода к регистрации лесных пожаров.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98BD2" w14:textId="77777777" w:rsidR="00534C7A" w:rsidRPr="00534C7A" w:rsidRDefault="00A95161" w:rsidP="00534C7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До начала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CA76" w14:textId="77777777" w:rsidR="00534C7A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14:paraId="2C04DC2C" w14:textId="77777777" w:rsidR="00A95161" w:rsidRPr="00534C7A" w:rsidRDefault="00A95161" w:rsidP="00534C7A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A73733" w14:textId="77777777" w:rsidR="005A0325" w:rsidRPr="005A0325" w:rsidRDefault="005A0325" w:rsidP="005A0325"/>
    <w:p w14:paraId="2E0389E2" w14:textId="77777777" w:rsidR="005A0325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  <w:r w:rsidR="00340E71">
        <w:rPr>
          <w:rFonts w:ascii="Times New Roman" w:eastAsia="Lucida Sans Unicode" w:hAnsi="Times New Roman" w:cs="Times New Roman"/>
        </w:rPr>
        <w:t>Приложение №2</w:t>
      </w:r>
      <w:r>
        <w:rPr>
          <w:rFonts w:ascii="Times New Roman" w:eastAsia="Lucida Sans Unicode" w:hAnsi="Times New Roman" w:cs="Times New Roman"/>
        </w:rPr>
        <w:t xml:space="preserve"> к</w:t>
      </w:r>
    </w:p>
    <w:p w14:paraId="58CD76CC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</w:t>
      </w:r>
      <w:r w:rsidR="00340E71">
        <w:rPr>
          <w:rFonts w:ascii="Times New Roman" w:eastAsia="Lucida Sans Unicode" w:hAnsi="Times New Roman" w:cs="Times New Roman"/>
        </w:rPr>
        <w:t xml:space="preserve">постановлению </w:t>
      </w:r>
    </w:p>
    <w:p w14:paraId="5D5345D3" w14:textId="4E47BA3A" w:rsidR="00340E71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       </w:t>
      </w:r>
      <w:r w:rsidR="004F3682">
        <w:rPr>
          <w:rFonts w:ascii="Times New Roman" w:eastAsia="Lucida Sans Unicode" w:hAnsi="Times New Roman" w:cs="Times New Roman"/>
        </w:rPr>
        <w:t xml:space="preserve">№ </w:t>
      </w:r>
      <w:r w:rsidR="001860B7">
        <w:rPr>
          <w:rFonts w:ascii="Times New Roman" w:eastAsia="Lucida Sans Unicode" w:hAnsi="Times New Roman" w:cs="Times New Roman"/>
        </w:rPr>
        <w:t>7</w:t>
      </w:r>
      <w:r w:rsidR="00340E71">
        <w:rPr>
          <w:rFonts w:ascii="Times New Roman" w:eastAsia="Lucida Sans Unicode" w:hAnsi="Times New Roman" w:cs="Times New Roman"/>
        </w:rPr>
        <w:t>-П</w:t>
      </w:r>
      <w:r>
        <w:rPr>
          <w:rFonts w:ascii="Times New Roman" w:eastAsia="Lucida Sans Unicode" w:hAnsi="Times New Roman" w:cs="Times New Roman"/>
        </w:rPr>
        <w:t xml:space="preserve"> о</w:t>
      </w:r>
      <w:r w:rsidR="00340E71">
        <w:rPr>
          <w:rFonts w:ascii="Times New Roman" w:eastAsia="Lucida Sans Unicode" w:hAnsi="Times New Roman" w:cs="Times New Roman"/>
        </w:rPr>
        <w:t xml:space="preserve">т </w:t>
      </w:r>
      <w:r w:rsidR="004F3682">
        <w:rPr>
          <w:rFonts w:ascii="Times New Roman" w:eastAsia="Lucida Sans Unicode" w:hAnsi="Times New Roman" w:cs="Times New Roman"/>
        </w:rPr>
        <w:t>2</w:t>
      </w:r>
      <w:r w:rsidR="001860B7">
        <w:rPr>
          <w:rFonts w:ascii="Times New Roman" w:eastAsia="Lucida Sans Unicode" w:hAnsi="Times New Roman" w:cs="Times New Roman"/>
        </w:rPr>
        <w:t>8</w:t>
      </w:r>
      <w:r w:rsidR="00340E71">
        <w:rPr>
          <w:rFonts w:ascii="Times New Roman" w:eastAsia="Lucida Sans Unicode" w:hAnsi="Times New Roman" w:cs="Times New Roman"/>
        </w:rPr>
        <w:t>.0</w:t>
      </w:r>
      <w:r w:rsidR="004F3682">
        <w:rPr>
          <w:rFonts w:ascii="Times New Roman" w:eastAsia="Lucida Sans Unicode" w:hAnsi="Times New Roman" w:cs="Times New Roman"/>
        </w:rPr>
        <w:t>2</w:t>
      </w:r>
      <w:r w:rsidR="00340E71">
        <w:rPr>
          <w:rFonts w:ascii="Times New Roman" w:eastAsia="Lucida Sans Unicode" w:hAnsi="Times New Roman" w:cs="Times New Roman"/>
        </w:rPr>
        <w:t>.20</w:t>
      </w:r>
      <w:r w:rsidR="00A93892">
        <w:rPr>
          <w:rFonts w:ascii="Times New Roman" w:eastAsia="Lucida Sans Unicode" w:hAnsi="Times New Roman" w:cs="Times New Roman"/>
        </w:rPr>
        <w:t>2</w:t>
      </w:r>
      <w:r w:rsidR="001860B7">
        <w:rPr>
          <w:rFonts w:ascii="Times New Roman" w:eastAsia="Lucida Sans Unicode" w:hAnsi="Times New Roman" w:cs="Times New Roman"/>
        </w:rPr>
        <w:t>3</w:t>
      </w:r>
      <w:r w:rsidR="00340E71">
        <w:rPr>
          <w:rFonts w:ascii="Times New Roman" w:eastAsia="Lucida Sans Unicode" w:hAnsi="Times New Roman" w:cs="Times New Roman"/>
        </w:rPr>
        <w:t>г.</w:t>
      </w:r>
    </w:p>
    <w:p w14:paraId="5EAAA810" w14:textId="77777777" w:rsidR="00340E71" w:rsidRDefault="00340E71" w:rsidP="005A0325">
      <w:pPr>
        <w:spacing w:line="283" w:lineRule="exact"/>
        <w:ind w:right="240"/>
        <w:rPr>
          <w:rFonts w:ascii="Times New Roman" w:eastAsia="Lucida Sans Unicode" w:hAnsi="Times New Roman" w:cs="Times New Roman"/>
        </w:rPr>
      </w:pPr>
    </w:p>
    <w:p w14:paraId="53FE43AE" w14:textId="77777777" w:rsidR="004F439C" w:rsidRDefault="004F439C" w:rsidP="005A0325">
      <w:pPr>
        <w:spacing w:line="283" w:lineRule="exact"/>
        <w:ind w:right="240"/>
        <w:rPr>
          <w:rFonts w:ascii="Times New Roman" w:eastAsia="Lucida Sans Unicode" w:hAnsi="Times New Roman" w:cs="Times New Roman"/>
        </w:rPr>
      </w:pPr>
    </w:p>
    <w:p w14:paraId="5C774A31" w14:textId="77777777" w:rsidR="00340E71" w:rsidRPr="004F439C" w:rsidRDefault="00340E71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патрульной группы в МО «</w:t>
      </w:r>
      <w:proofErr w:type="spellStart"/>
      <w:r w:rsidRPr="004F439C">
        <w:rPr>
          <w:rFonts w:ascii="Times New Roman" w:eastAsia="Lucida Sans Unicode" w:hAnsi="Times New Roman" w:cs="Times New Roman"/>
          <w:sz w:val="26"/>
          <w:szCs w:val="26"/>
        </w:rPr>
        <w:t>Таятский</w:t>
      </w:r>
      <w:proofErr w:type="spellEnd"/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 сельсовет»</w:t>
      </w:r>
    </w:p>
    <w:p w14:paraId="67662DCA" w14:textId="77777777" w:rsidR="004F439C" w:rsidRP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14:paraId="55F77F1D" w14:textId="77777777" w:rsidR="00340E71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 w:rsidRPr="004F439C">
        <w:rPr>
          <w:rFonts w:ascii="Times New Roman" w:eastAsia="Lucida Sans Unicode" w:hAnsi="Times New Roman" w:cs="Times New Roman"/>
          <w:sz w:val="26"/>
          <w:szCs w:val="26"/>
        </w:rPr>
        <w:t>Захваткин</w:t>
      </w:r>
      <w:proofErr w:type="spellEnd"/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 Виталий </w:t>
      </w:r>
      <w:proofErr w:type="spellStart"/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М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аркелович</w:t>
      </w:r>
      <w:proofErr w:type="spellEnd"/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- староста д. М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алиновка Т</w:t>
      </w:r>
      <w:r w:rsidR="00340E71" w:rsidRPr="004F439C">
        <w:rPr>
          <w:rFonts w:ascii="Times New Roman" w:eastAsia="Lucida Sans Unicode" w:hAnsi="Times New Roman" w:cs="Times New Roman"/>
          <w:sz w:val="26"/>
          <w:szCs w:val="26"/>
        </w:rPr>
        <w:t>аятского сельсовета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, тел.89</w:t>
      </w:r>
      <w:r w:rsidR="006C5102">
        <w:rPr>
          <w:rFonts w:ascii="Times New Roman" w:eastAsia="Lucida Sans Unicode" w:hAnsi="Times New Roman" w:cs="Times New Roman"/>
          <w:sz w:val="26"/>
          <w:szCs w:val="26"/>
        </w:rPr>
        <w:t>082130930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12D4687C" w14:textId="77777777" w:rsidR="004F439C" w:rsidRPr="004F439C" w:rsidRDefault="004F439C" w:rsidP="004F439C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79B91491" w14:textId="77777777" w:rsidR="004F439C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Ломаев Борис Степанович – житель села;</w:t>
      </w:r>
    </w:p>
    <w:p w14:paraId="4C56EF5E" w14:textId="77777777" w:rsidR="004F439C" w:rsidRPr="004F439C" w:rsidRDefault="004F439C" w:rsidP="004F439C">
      <w:pPr>
        <w:spacing w:line="283" w:lineRule="exact"/>
        <w:ind w:left="360"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3E29CA2E" w14:textId="77777777" w:rsidR="004F439C" w:rsidRPr="004F439C" w:rsidRDefault="004F439C" w:rsidP="004F439C">
      <w:pPr>
        <w:pStyle w:val="a5"/>
        <w:numPr>
          <w:ilvl w:val="0"/>
          <w:numId w:val="6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Рязанов Николай В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ладими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рович – депутат Таятского сельского Совета депутатов.</w:t>
      </w:r>
    </w:p>
    <w:p w14:paraId="643E292A" w14:textId="77777777" w:rsidR="00340E71" w:rsidRDefault="00340E71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3FBE2406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7C78C601" w14:textId="77777777" w:rsidR="000E587F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</w:p>
    <w:p w14:paraId="40510DAC" w14:textId="77777777" w:rsidR="000E587F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00865C53" w14:textId="77777777" w:rsidR="000E587F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3D9091A7" w14:textId="77777777" w:rsidR="004F439C" w:rsidRDefault="000E587F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</w:t>
      </w:r>
      <w:r w:rsidR="004F439C">
        <w:rPr>
          <w:rFonts w:ascii="Times New Roman" w:eastAsia="Lucida Sans Unicode" w:hAnsi="Times New Roman" w:cs="Times New Roman"/>
        </w:rPr>
        <w:t>Приложение №3 к</w:t>
      </w:r>
    </w:p>
    <w:p w14:paraId="6E3081AB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постановлению </w:t>
      </w:r>
    </w:p>
    <w:p w14:paraId="55EB65CB" w14:textId="639C71A4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</w:t>
      </w:r>
      <w:r w:rsidR="006C5102">
        <w:rPr>
          <w:rFonts w:ascii="Times New Roman" w:eastAsia="Lucida Sans Unicode" w:hAnsi="Times New Roman" w:cs="Times New Roman"/>
        </w:rPr>
        <w:t xml:space="preserve">                            № </w:t>
      </w:r>
      <w:r w:rsidR="001860B7">
        <w:rPr>
          <w:rFonts w:ascii="Times New Roman" w:eastAsia="Lucida Sans Unicode" w:hAnsi="Times New Roman" w:cs="Times New Roman"/>
        </w:rPr>
        <w:t>7</w:t>
      </w:r>
      <w:r>
        <w:rPr>
          <w:rFonts w:ascii="Times New Roman" w:eastAsia="Lucida Sans Unicode" w:hAnsi="Times New Roman" w:cs="Times New Roman"/>
        </w:rPr>
        <w:t xml:space="preserve">-П от </w:t>
      </w:r>
      <w:r w:rsidR="004F3682">
        <w:rPr>
          <w:rFonts w:ascii="Times New Roman" w:eastAsia="Lucida Sans Unicode" w:hAnsi="Times New Roman" w:cs="Times New Roman"/>
        </w:rPr>
        <w:t>2</w:t>
      </w:r>
      <w:r w:rsidR="001860B7">
        <w:rPr>
          <w:rFonts w:ascii="Times New Roman" w:eastAsia="Lucida Sans Unicode" w:hAnsi="Times New Roman" w:cs="Times New Roman"/>
        </w:rPr>
        <w:t>8</w:t>
      </w:r>
      <w:r>
        <w:rPr>
          <w:rFonts w:ascii="Times New Roman" w:eastAsia="Lucida Sans Unicode" w:hAnsi="Times New Roman" w:cs="Times New Roman"/>
        </w:rPr>
        <w:t>.0</w:t>
      </w:r>
      <w:r w:rsidR="004F3682">
        <w:rPr>
          <w:rFonts w:ascii="Times New Roman" w:eastAsia="Lucida Sans Unicode" w:hAnsi="Times New Roman" w:cs="Times New Roman"/>
        </w:rPr>
        <w:t>2</w:t>
      </w:r>
      <w:r>
        <w:rPr>
          <w:rFonts w:ascii="Times New Roman" w:eastAsia="Lucida Sans Unicode" w:hAnsi="Times New Roman" w:cs="Times New Roman"/>
        </w:rPr>
        <w:t>.20</w:t>
      </w:r>
      <w:r w:rsidR="00A93892">
        <w:rPr>
          <w:rFonts w:ascii="Times New Roman" w:eastAsia="Lucida Sans Unicode" w:hAnsi="Times New Roman" w:cs="Times New Roman"/>
        </w:rPr>
        <w:t>2</w:t>
      </w:r>
      <w:r w:rsidR="001860B7">
        <w:rPr>
          <w:rFonts w:ascii="Times New Roman" w:eastAsia="Lucida Sans Unicode" w:hAnsi="Times New Roman" w:cs="Times New Roman"/>
        </w:rPr>
        <w:t>3</w:t>
      </w:r>
      <w:r>
        <w:rPr>
          <w:rFonts w:ascii="Times New Roman" w:eastAsia="Lucida Sans Unicode" w:hAnsi="Times New Roman" w:cs="Times New Roman"/>
        </w:rPr>
        <w:t>г</w:t>
      </w:r>
    </w:p>
    <w:p w14:paraId="42AD1382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04D23840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0FC49072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патрульно-маневренной группы для патрулирования территории.</w:t>
      </w:r>
    </w:p>
    <w:p w14:paraId="02E62ACD" w14:textId="77777777" w:rsid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14:paraId="5304B597" w14:textId="77777777" w:rsidR="004F439C" w:rsidRDefault="004F439C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Иванов Ф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едор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П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оликарпович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– глава Таятского сельсовета, тел. 83913731212;</w:t>
      </w:r>
    </w:p>
    <w:p w14:paraId="76B747C2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7048CF84" w14:textId="77777777" w:rsidR="004F439C" w:rsidRDefault="004F439C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Захваткин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Виталий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Маркелович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– староста д. Малиновка Таятского сельсовета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 xml:space="preserve">, тел. </w:t>
      </w:r>
      <w:r w:rsidR="00A8624A" w:rsidRPr="00A8624A">
        <w:rPr>
          <w:rFonts w:ascii="Times New Roman" w:eastAsia="Lucida Sans Unicode" w:hAnsi="Times New Roman" w:cs="Times New Roman"/>
          <w:sz w:val="26"/>
          <w:szCs w:val="26"/>
        </w:rPr>
        <w:t>89082130930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344DE67A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2B8FA2F9" w14:textId="0D6FC816" w:rsidR="004F439C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Стерехов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Виталий Анатольевич – </w:t>
      </w:r>
      <w:bookmarkStart w:id="3" w:name="_Hlk97110871"/>
      <w:r>
        <w:rPr>
          <w:rFonts w:ascii="Times New Roman" w:eastAsia="Lucida Sans Unicode" w:hAnsi="Times New Roman" w:cs="Times New Roman"/>
          <w:sz w:val="26"/>
          <w:szCs w:val="26"/>
        </w:rPr>
        <w:t xml:space="preserve">водитель </w:t>
      </w:r>
      <w:bookmarkEnd w:id="3"/>
      <w:proofErr w:type="spellStart"/>
      <w:r w:rsidR="001D7925">
        <w:rPr>
          <w:rFonts w:ascii="Times New Roman" w:eastAsia="Lucida Sans Unicode" w:hAnsi="Times New Roman" w:cs="Times New Roman"/>
          <w:sz w:val="26"/>
          <w:szCs w:val="26"/>
        </w:rPr>
        <w:t>Таятской</w:t>
      </w:r>
      <w:proofErr w:type="spellEnd"/>
      <w:r w:rsidR="001D7925">
        <w:rPr>
          <w:rFonts w:ascii="Times New Roman" w:eastAsia="Lucida Sans Unicode" w:hAnsi="Times New Roman" w:cs="Times New Roman"/>
          <w:sz w:val="26"/>
          <w:szCs w:val="26"/>
        </w:rPr>
        <w:t xml:space="preserve"> ООШ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89504325355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406BFD54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09E25550" w14:textId="77777777"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Пастухов Иван Кириллович – тракторист администрации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89532575167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4AEF90B7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638F8E3A" w14:textId="1F812A50" w:rsidR="000E587F" w:rsidRDefault="000E587F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Попов Иван Семенович – </w:t>
      </w:r>
      <w:r w:rsidR="001D7925" w:rsidRPr="001D7925">
        <w:rPr>
          <w:rFonts w:ascii="Times New Roman" w:eastAsia="Lucida Sans Unicode" w:hAnsi="Times New Roman" w:cs="Times New Roman"/>
          <w:sz w:val="26"/>
          <w:szCs w:val="26"/>
        </w:rPr>
        <w:t>водитель администрации (водитель пожарной машины</w:t>
      </w:r>
      <w:r>
        <w:rPr>
          <w:rFonts w:ascii="Times New Roman" w:eastAsia="Lucida Sans Unicode" w:hAnsi="Times New Roman" w:cs="Times New Roman"/>
          <w:sz w:val="26"/>
          <w:szCs w:val="26"/>
        </w:rPr>
        <w:t>)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89509663991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1550276E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3F057111" w14:textId="77777777" w:rsidR="000E587F" w:rsidRDefault="004F3682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Рязанов Николай Владимирович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 – </w:t>
      </w:r>
      <w:bookmarkStart w:id="4" w:name="_Hlk97110949"/>
      <w:r w:rsidR="000E587F">
        <w:rPr>
          <w:rFonts w:ascii="Times New Roman" w:eastAsia="Lucida Sans Unicode" w:hAnsi="Times New Roman" w:cs="Times New Roman"/>
          <w:sz w:val="26"/>
          <w:szCs w:val="26"/>
        </w:rPr>
        <w:t>депутат Таятского сельского Совета депутатов</w:t>
      </w:r>
      <w:bookmarkEnd w:id="4"/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8950</w:t>
      </w:r>
      <w:r>
        <w:rPr>
          <w:rFonts w:ascii="Times New Roman" w:eastAsia="Lucida Sans Unicode" w:hAnsi="Times New Roman" w:cs="Times New Roman"/>
          <w:sz w:val="26"/>
          <w:szCs w:val="26"/>
        </w:rPr>
        <w:t>4038592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4ECF654D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056E29CC" w14:textId="6274B18A" w:rsidR="000E587F" w:rsidRDefault="001D7925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Звягин Игорь Петрович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 – </w:t>
      </w:r>
      <w:r w:rsidRPr="001D7925">
        <w:rPr>
          <w:rFonts w:ascii="Times New Roman" w:eastAsia="Lucida Sans Unicode" w:hAnsi="Times New Roman" w:cs="Times New Roman"/>
          <w:sz w:val="26"/>
          <w:szCs w:val="26"/>
        </w:rPr>
        <w:t>депутат Таятского сельского Совета депутатов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890201</w:t>
      </w:r>
      <w:r>
        <w:rPr>
          <w:rFonts w:ascii="Times New Roman" w:eastAsia="Lucida Sans Unicode" w:hAnsi="Times New Roman" w:cs="Times New Roman"/>
          <w:sz w:val="26"/>
          <w:szCs w:val="26"/>
        </w:rPr>
        <w:t>4230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3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6E461D05" w14:textId="77777777" w:rsidR="000E587F" w:rsidRDefault="000E587F" w:rsidP="000E587F">
      <w:pPr>
        <w:pStyle w:val="a5"/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12D44593" w14:textId="07C3444C" w:rsidR="000E587F" w:rsidRDefault="001D7925" w:rsidP="000E587F">
      <w:pPr>
        <w:pStyle w:val="a5"/>
        <w:numPr>
          <w:ilvl w:val="0"/>
          <w:numId w:val="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Высоцкий Антон Юрьевич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 xml:space="preserve"> – </w:t>
      </w:r>
      <w:r>
        <w:rPr>
          <w:rFonts w:ascii="Times New Roman" w:eastAsia="Lucida Sans Unicode" w:hAnsi="Times New Roman" w:cs="Times New Roman"/>
          <w:sz w:val="26"/>
          <w:szCs w:val="26"/>
        </w:rPr>
        <w:t>председатель</w:t>
      </w:r>
      <w:r w:rsidRPr="001D7925">
        <w:rPr>
          <w:rFonts w:ascii="Times New Roman" w:eastAsia="Lucida Sans Unicode" w:hAnsi="Times New Roman" w:cs="Times New Roman"/>
          <w:sz w:val="26"/>
          <w:szCs w:val="26"/>
        </w:rPr>
        <w:t xml:space="preserve"> Таятского сельского Совета депутатов</w:t>
      </w:r>
      <w:r w:rsidR="00A8624A">
        <w:rPr>
          <w:rFonts w:ascii="Times New Roman" w:eastAsia="Lucida Sans Unicode" w:hAnsi="Times New Roman" w:cs="Times New Roman"/>
          <w:sz w:val="26"/>
          <w:szCs w:val="26"/>
        </w:rPr>
        <w:t>, тел. 89</w:t>
      </w:r>
      <w:r>
        <w:rPr>
          <w:rFonts w:ascii="Times New Roman" w:eastAsia="Lucida Sans Unicode" w:hAnsi="Times New Roman" w:cs="Times New Roman"/>
          <w:sz w:val="26"/>
          <w:szCs w:val="26"/>
        </w:rPr>
        <w:t>503059015</w:t>
      </w:r>
      <w:r w:rsidR="000E587F"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14:paraId="747DDC82" w14:textId="77777777" w:rsidR="000E587F" w:rsidRDefault="000E587F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1B816BB4" w14:textId="77777777" w:rsidR="004F3682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4F0D9143" w14:textId="77777777" w:rsidR="004F3682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568A8C02" w14:textId="77777777" w:rsidR="004F3682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1C2A0C4F" w14:textId="77777777" w:rsidR="004F3682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1426F58A" w14:textId="77777777" w:rsidR="004F3682" w:rsidRPr="000E587F" w:rsidRDefault="004F3682" w:rsidP="000E587F">
      <w:pPr>
        <w:pStyle w:val="a5"/>
        <w:rPr>
          <w:rFonts w:ascii="Times New Roman" w:eastAsia="Lucida Sans Unicode" w:hAnsi="Times New Roman" w:cs="Times New Roman"/>
          <w:sz w:val="26"/>
          <w:szCs w:val="26"/>
        </w:rPr>
      </w:pPr>
    </w:p>
    <w:p w14:paraId="35A66382" w14:textId="77777777" w:rsidR="000E587F" w:rsidRDefault="000E587F" w:rsidP="000E587F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4B444ACB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lastRenderedPageBreak/>
        <w:t xml:space="preserve">                                                                                                                     Приложение №</w:t>
      </w:r>
      <w:r w:rsidR="00E621F6">
        <w:rPr>
          <w:rFonts w:ascii="Times New Roman" w:eastAsia="Lucida Sans Unicode" w:hAnsi="Times New Roman" w:cs="Times New Roman"/>
        </w:rPr>
        <w:t>4</w:t>
      </w:r>
      <w:r>
        <w:rPr>
          <w:rFonts w:ascii="Times New Roman" w:eastAsia="Lucida Sans Unicode" w:hAnsi="Times New Roman" w:cs="Times New Roman"/>
        </w:rPr>
        <w:t xml:space="preserve"> к</w:t>
      </w:r>
    </w:p>
    <w:p w14:paraId="15F61C0D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постановлению </w:t>
      </w:r>
    </w:p>
    <w:p w14:paraId="1D9ECB15" w14:textId="0FDCF695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</w:t>
      </w:r>
      <w:r w:rsidR="004F3682">
        <w:rPr>
          <w:rFonts w:ascii="Times New Roman" w:eastAsia="Lucida Sans Unicode" w:hAnsi="Times New Roman" w:cs="Times New Roman"/>
        </w:rPr>
        <w:t xml:space="preserve">                            № </w:t>
      </w:r>
      <w:r w:rsidR="001860B7">
        <w:rPr>
          <w:rFonts w:ascii="Times New Roman" w:eastAsia="Lucida Sans Unicode" w:hAnsi="Times New Roman" w:cs="Times New Roman"/>
        </w:rPr>
        <w:t>7</w:t>
      </w:r>
      <w:r>
        <w:rPr>
          <w:rFonts w:ascii="Times New Roman" w:eastAsia="Lucida Sans Unicode" w:hAnsi="Times New Roman" w:cs="Times New Roman"/>
        </w:rPr>
        <w:t>-</w:t>
      </w:r>
      <w:r w:rsidR="004F3682">
        <w:rPr>
          <w:rFonts w:ascii="Times New Roman" w:eastAsia="Lucida Sans Unicode" w:hAnsi="Times New Roman" w:cs="Times New Roman"/>
        </w:rPr>
        <w:t>П от 2</w:t>
      </w:r>
      <w:r w:rsidR="001860B7">
        <w:rPr>
          <w:rFonts w:ascii="Times New Roman" w:eastAsia="Lucida Sans Unicode" w:hAnsi="Times New Roman" w:cs="Times New Roman"/>
        </w:rPr>
        <w:t>8</w:t>
      </w:r>
      <w:r>
        <w:rPr>
          <w:rFonts w:ascii="Times New Roman" w:eastAsia="Lucida Sans Unicode" w:hAnsi="Times New Roman" w:cs="Times New Roman"/>
        </w:rPr>
        <w:t>.0</w:t>
      </w:r>
      <w:r w:rsidR="004F3682">
        <w:rPr>
          <w:rFonts w:ascii="Times New Roman" w:eastAsia="Lucida Sans Unicode" w:hAnsi="Times New Roman" w:cs="Times New Roman"/>
        </w:rPr>
        <w:t>2</w:t>
      </w:r>
      <w:r>
        <w:rPr>
          <w:rFonts w:ascii="Times New Roman" w:eastAsia="Lucida Sans Unicode" w:hAnsi="Times New Roman" w:cs="Times New Roman"/>
        </w:rPr>
        <w:t>.20</w:t>
      </w:r>
      <w:r w:rsidR="00A93892">
        <w:rPr>
          <w:rFonts w:ascii="Times New Roman" w:eastAsia="Lucida Sans Unicode" w:hAnsi="Times New Roman" w:cs="Times New Roman"/>
        </w:rPr>
        <w:t>2</w:t>
      </w:r>
      <w:r w:rsidR="001860B7">
        <w:rPr>
          <w:rFonts w:ascii="Times New Roman" w:eastAsia="Lucida Sans Unicode" w:hAnsi="Times New Roman" w:cs="Times New Roman"/>
        </w:rPr>
        <w:t>3</w:t>
      </w:r>
      <w:r>
        <w:rPr>
          <w:rFonts w:ascii="Times New Roman" w:eastAsia="Lucida Sans Unicode" w:hAnsi="Times New Roman" w:cs="Times New Roman"/>
        </w:rPr>
        <w:t>г</w:t>
      </w:r>
    </w:p>
    <w:p w14:paraId="6FE1AC7C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3FA2F24E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14:paraId="69366B7B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ПЛАН</w:t>
      </w:r>
    </w:p>
    <w:p w14:paraId="67C64305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0E587F">
        <w:rPr>
          <w:rFonts w:ascii="Times New Roman" w:eastAsia="Lucida Sans Unicode" w:hAnsi="Times New Roman" w:cs="Times New Roman"/>
          <w:sz w:val="26"/>
          <w:szCs w:val="26"/>
        </w:rPr>
        <w:t>привлечения средств, для тушения лесных пожаров на территории Таятского сельсовета</w:t>
      </w:r>
      <w:r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14:paraId="3C0601E4" w14:textId="77777777" w:rsid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14:paraId="4D8350F5" w14:textId="77777777" w:rsidR="00CB312A" w:rsidRPr="00CB312A" w:rsidRDefault="00CB312A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CB312A">
        <w:rPr>
          <w:rFonts w:ascii="Times New Roman" w:hAnsi="Times New Roman" w:cs="Times New Roman"/>
          <w:sz w:val="26"/>
          <w:szCs w:val="26"/>
        </w:rPr>
        <w:t>автомобиль УАЗ 2206;</w:t>
      </w:r>
    </w:p>
    <w:p w14:paraId="41C5ABA2" w14:textId="4A319262" w:rsidR="000E587F" w:rsidRPr="00CB312A" w:rsidRDefault="004F3682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трактор </w:t>
      </w:r>
      <w:r w:rsidR="00CB312A" w:rsidRPr="00CB312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B312A" w:rsidRPr="00CB312A">
        <w:rPr>
          <w:rFonts w:ascii="Times New Roman" w:hAnsi="Times New Roman" w:cs="Times New Roman"/>
          <w:sz w:val="26"/>
          <w:szCs w:val="26"/>
        </w:rPr>
        <w:t>З-</w:t>
      </w:r>
      <w:r>
        <w:rPr>
          <w:rFonts w:ascii="Times New Roman" w:hAnsi="Times New Roman" w:cs="Times New Roman"/>
          <w:sz w:val="26"/>
          <w:szCs w:val="26"/>
        </w:rPr>
        <w:t>80</w:t>
      </w:r>
      <w:r w:rsidR="001D7925">
        <w:rPr>
          <w:rFonts w:ascii="Times New Roman" w:hAnsi="Times New Roman" w:cs="Times New Roman"/>
          <w:sz w:val="26"/>
          <w:szCs w:val="26"/>
        </w:rPr>
        <w:t>Л</w:t>
      </w:r>
      <w:r w:rsidR="00CB312A" w:rsidRPr="00CB312A">
        <w:rPr>
          <w:rFonts w:ascii="Times New Roman" w:hAnsi="Times New Roman" w:cs="Times New Roman"/>
          <w:sz w:val="26"/>
          <w:szCs w:val="26"/>
        </w:rPr>
        <w:t>;</w:t>
      </w:r>
    </w:p>
    <w:p w14:paraId="57563D84" w14:textId="77777777" w:rsidR="00CB312A" w:rsidRDefault="003F539A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грузовой автомобиль (цистерна) АЦ 40131137А;</w:t>
      </w:r>
    </w:p>
    <w:p w14:paraId="2282DEBA" w14:textId="77777777" w:rsidR="00787B66" w:rsidRDefault="00787B66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пожарная мотопомпа</w:t>
      </w:r>
      <w:r w:rsidR="000B3EEE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(огнеборец) д. Малиновка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11A73D05" w14:textId="77777777" w:rsidR="003F539A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пожарный рукав – </w:t>
      </w:r>
      <w:r w:rsidR="004F3682">
        <w:rPr>
          <w:rFonts w:ascii="Times New Roman" w:eastAsia="Lucida Sans Unicode" w:hAnsi="Times New Roman" w:cs="Times New Roman"/>
          <w:sz w:val="26"/>
          <w:szCs w:val="26"/>
        </w:rPr>
        <w:t>6</w:t>
      </w:r>
      <w:r>
        <w:rPr>
          <w:rFonts w:ascii="Times New Roman" w:eastAsia="Lucida Sans Unicode" w:hAnsi="Times New Roman" w:cs="Times New Roman"/>
          <w:sz w:val="26"/>
          <w:szCs w:val="26"/>
        </w:rPr>
        <w:t xml:space="preserve"> шт.;</w:t>
      </w:r>
    </w:p>
    <w:p w14:paraId="57DCAC2D" w14:textId="77777777" w:rsidR="00E66CCD" w:rsidRDefault="00E66CCD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емкость 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-3</w:t>
      </w:r>
      <w:r>
        <w:rPr>
          <w:rFonts w:ascii="Times New Roman" w:eastAsia="Lucida Sans Unicode" w:hAnsi="Times New Roman" w:cs="Times New Roman"/>
          <w:sz w:val="26"/>
          <w:szCs w:val="26"/>
        </w:rPr>
        <w:t>куба</w:t>
      </w:r>
      <w:r w:rsidR="004D2B1E">
        <w:rPr>
          <w:rFonts w:ascii="Times New Roman" w:eastAsia="Lucida Sans Unicode" w:hAnsi="Times New Roman" w:cs="Times New Roman"/>
          <w:sz w:val="26"/>
          <w:szCs w:val="26"/>
        </w:rPr>
        <w:t>, пожарная мотопомпа с. Таяты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14:paraId="47C61F80" w14:textId="77777777" w:rsidR="00E66CCD" w:rsidRDefault="004F3682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ранцевый опрыскиватель – 4</w:t>
      </w:r>
      <w:r w:rsidR="00E66CCD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proofErr w:type="spellStart"/>
      <w:r w:rsidR="00E66CCD">
        <w:rPr>
          <w:rFonts w:ascii="Times New Roman" w:eastAsia="Lucida Sans Unicode" w:hAnsi="Times New Roman" w:cs="Times New Roman"/>
          <w:sz w:val="26"/>
          <w:szCs w:val="26"/>
        </w:rPr>
        <w:t>шт</w:t>
      </w:r>
      <w:proofErr w:type="spellEnd"/>
      <w:r w:rsidR="004D2B1E">
        <w:rPr>
          <w:rFonts w:ascii="Times New Roman" w:eastAsia="Lucida Sans Unicode" w:hAnsi="Times New Roman" w:cs="Times New Roman"/>
          <w:sz w:val="26"/>
          <w:szCs w:val="26"/>
        </w:rPr>
        <w:t xml:space="preserve"> с. Таяты;</w:t>
      </w:r>
    </w:p>
    <w:p w14:paraId="16B35395" w14:textId="77777777" w:rsidR="004D2B1E" w:rsidRPr="00CB312A" w:rsidRDefault="004D2B1E" w:rsidP="00787B66">
      <w:pPr>
        <w:pStyle w:val="a5"/>
        <w:numPr>
          <w:ilvl w:val="0"/>
          <w:numId w:val="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ранцевый опрыскиватель – 1 шт. д. Малиновка.</w:t>
      </w:r>
    </w:p>
    <w:p w14:paraId="789A4C0C" w14:textId="77777777" w:rsidR="000E587F" w:rsidRPr="000E587F" w:rsidRDefault="000E587F" w:rsidP="00787B66">
      <w:p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14:paraId="52646F28" w14:textId="77777777" w:rsidR="000E587F" w:rsidRPr="000E587F" w:rsidRDefault="000E587F" w:rsidP="000E587F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14:paraId="720922AD" w14:textId="77777777" w:rsidR="004F439C" w:rsidRPr="004F439C" w:rsidRDefault="004F439C" w:rsidP="004F439C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sectPr w:rsidR="004F439C" w:rsidRPr="004F439C" w:rsidSect="00496A9B">
      <w:type w:val="continuous"/>
      <w:pgSz w:w="11906" w:h="16838"/>
      <w:pgMar w:top="737" w:right="851" w:bottom="73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0854" w14:textId="77777777" w:rsidR="004D25B1" w:rsidRDefault="004D25B1">
      <w:r>
        <w:separator/>
      </w:r>
    </w:p>
  </w:endnote>
  <w:endnote w:type="continuationSeparator" w:id="0">
    <w:p w14:paraId="3F957429" w14:textId="77777777" w:rsidR="004D25B1" w:rsidRDefault="004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021C" w14:textId="77777777" w:rsidR="004D25B1" w:rsidRDefault="004D25B1"/>
  </w:footnote>
  <w:footnote w:type="continuationSeparator" w:id="0">
    <w:p w14:paraId="4442F8B6" w14:textId="77777777" w:rsidR="004D25B1" w:rsidRDefault="004D25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A55"/>
    <w:multiLevelType w:val="multilevel"/>
    <w:tmpl w:val="E9180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5629BF"/>
    <w:multiLevelType w:val="hybridMultilevel"/>
    <w:tmpl w:val="A56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6B28"/>
    <w:multiLevelType w:val="multilevel"/>
    <w:tmpl w:val="7C00970E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C6F0F"/>
    <w:multiLevelType w:val="hybridMultilevel"/>
    <w:tmpl w:val="DE90D070"/>
    <w:lvl w:ilvl="0" w:tplc="3A52EBC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164"/>
    <w:multiLevelType w:val="hybridMultilevel"/>
    <w:tmpl w:val="FF9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4C45"/>
    <w:multiLevelType w:val="multilevel"/>
    <w:tmpl w:val="85DE295C"/>
    <w:lvl w:ilvl="0">
      <w:start w:val="7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B43A0"/>
    <w:multiLevelType w:val="hybridMultilevel"/>
    <w:tmpl w:val="7E340BC4"/>
    <w:lvl w:ilvl="0" w:tplc="BA18D734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B575D"/>
    <w:multiLevelType w:val="hybridMultilevel"/>
    <w:tmpl w:val="BABAE9F0"/>
    <w:lvl w:ilvl="0" w:tplc="35881AB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8F"/>
    <w:rsid w:val="000B3EEE"/>
    <w:rsid w:val="000E587F"/>
    <w:rsid w:val="001673AF"/>
    <w:rsid w:val="001860B7"/>
    <w:rsid w:val="0019154D"/>
    <w:rsid w:val="001B037D"/>
    <w:rsid w:val="001D7925"/>
    <w:rsid w:val="002D2AE7"/>
    <w:rsid w:val="00340E71"/>
    <w:rsid w:val="00365338"/>
    <w:rsid w:val="003E68CF"/>
    <w:rsid w:val="003F539A"/>
    <w:rsid w:val="00496A9B"/>
    <w:rsid w:val="004D25B1"/>
    <w:rsid w:val="004D2B1E"/>
    <w:rsid w:val="004F3682"/>
    <w:rsid w:val="004F439C"/>
    <w:rsid w:val="0050288F"/>
    <w:rsid w:val="00534C7A"/>
    <w:rsid w:val="00545ED4"/>
    <w:rsid w:val="005A0325"/>
    <w:rsid w:val="005C5912"/>
    <w:rsid w:val="005E6793"/>
    <w:rsid w:val="00624403"/>
    <w:rsid w:val="006C5102"/>
    <w:rsid w:val="00777795"/>
    <w:rsid w:val="0078608B"/>
    <w:rsid w:val="00787B66"/>
    <w:rsid w:val="0081361E"/>
    <w:rsid w:val="009322F6"/>
    <w:rsid w:val="00A8624A"/>
    <w:rsid w:val="00A93892"/>
    <w:rsid w:val="00A95161"/>
    <w:rsid w:val="00B83463"/>
    <w:rsid w:val="00CB312A"/>
    <w:rsid w:val="00DA5E8A"/>
    <w:rsid w:val="00E5190E"/>
    <w:rsid w:val="00E5780A"/>
    <w:rsid w:val="00E621F6"/>
    <w:rsid w:val="00E66CCD"/>
    <w:rsid w:val="00EB0E90"/>
    <w:rsid w:val="00EC0D46"/>
    <w:rsid w:val="00F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892B"/>
  <w15:docId w15:val="{6130CF50-A046-43E6-8A88-CB434CE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4pt">
    <w:name w:val="Заголовок №1 + 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styleId="a5">
    <w:name w:val="List Paragraph"/>
    <w:basedOn w:val="a"/>
    <w:uiPriority w:val="34"/>
    <w:qFormat/>
    <w:rsid w:val="002D2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03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325"/>
    <w:rPr>
      <w:color w:val="000000"/>
    </w:rPr>
  </w:style>
  <w:style w:type="paragraph" w:styleId="a8">
    <w:name w:val="footer"/>
    <w:basedOn w:val="a"/>
    <w:link w:val="a9"/>
    <w:uiPriority w:val="99"/>
    <w:unhideWhenUsed/>
    <w:rsid w:val="005A0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32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E68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68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7DCD-745E-4C44-BB94-14DBFD2A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cp:lastPrinted>2023-03-06T09:25:00Z</cp:lastPrinted>
  <dcterms:created xsi:type="dcterms:W3CDTF">2023-03-06T09:25:00Z</dcterms:created>
  <dcterms:modified xsi:type="dcterms:W3CDTF">2023-03-06T09:25:00Z</dcterms:modified>
</cp:coreProperties>
</file>