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3F97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ТАЯТСКИЙ</w:t>
      </w:r>
    </w:p>
    <w:p w14:paraId="53D642F2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ВЕСТНИК</w:t>
      </w:r>
    </w:p>
    <w:p w14:paraId="5DD31581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Печатное издание органа местного самоуправления</w:t>
      </w:r>
    </w:p>
    <w:p w14:paraId="05ECDCAB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Таятского сельсовета</w:t>
      </w:r>
    </w:p>
    <w:p w14:paraId="6ADA47B0" w14:textId="51EEE100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с. Таяты                                     № 0</w:t>
      </w:r>
      <w:r w:rsidR="008223BC">
        <w:rPr>
          <w:b/>
          <w:sz w:val="32"/>
          <w:szCs w:val="32"/>
        </w:rPr>
        <w:t>4</w:t>
      </w:r>
      <w:r w:rsidRPr="00445A87">
        <w:rPr>
          <w:b/>
          <w:sz w:val="32"/>
          <w:szCs w:val="32"/>
        </w:rPr>
        <w:t xml:space="preserve">                         </w:t>
      </w:r>
      <w:r w:rsidR="008223BC">
        <w:rPr>
          <w:b/>
          <w:sz w:val="32"/>
          <w:szCs w:val="32"/>
        </w:rPr>
        <w:t>28</w:t>
      </w:r>
      <w:r w:rsidRPr="00445A87">
        <w:rPr>
          <w:b/>
          <w:sz w:val="32"/>
          <w:szCs w:val="32"/>
        </w:rPr>
        <w:t>.02.202</w:t>
      </w:r>
      <w:r>
        <w:rPr>
          <w:b/>
          <w:sz w:val="32"/>
          <w:szCs w:val="32"/>
        </w:rPr>
        <w:t>3</w:t>
      </w:r>
      <w:r w:rsidRPr="00445A87">
        <w:rPr>
          <w:b/>
          <w:sz w:val="32"/>
          <w:szCs w:val="32"/>
        </w:rPr>
        <w:t xml:space="preserve"> г.</w:t>
      </w:r>
    </w:p>
    <w:p w14:paraId="30091A9A" w14:textId="77777777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АДМИНИСТРАЦИЯ ТАЯТСКОГО СЕЛЬСОВЕТА</w:t>
      </w:r>
    </w:p>
    <w:p w14:paraId="1EF493C4" w14:textId="7A78A1A0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КАРАТУЗСКОГО РАЙОНА</w:t>
      </w:r>
      <w:r>
        <w:rPr>
          <w:lang w:bidi="ru-RU"/>
        </w:rPr>
        <w:t xml:space="preserve"> </w:t>
      </w:r>
      <w:r w:rsidRPr="000A5910">
        <w:rPr>
          <w:lang w:bidi="ru-RU"/>
        </w:rPr>
        <w:t>КРАСНОЯРСКОГО КРАЯ</w:t>
      </w:r>
    </w:p>
    <w:p w14:paraId="27D591CF" w14:textId="77777777" w:rsidR="000A5910" w:rsidRPr="000A5910" w:rsidRDefault="000A5910" w:rsidP="000A5910">
      <w:pPr>
        <w:jc w:val="center"/>
        <w:rPr>
          <w:lang w:bidi="ru-RU"/>
        </w:rPr>
      </w:pPr>
    </w:p>
    <w:p w14:paraId="4747703D" w14:textId="1EA33C96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ПОСТАНОВЛЕНИЕ</w:t>
      </w:r>
    </w:p>
    <w:p w14:paraId="1AA9BD4A" w14:textId="77580B20" w:rsidR="000A5910" w:rsidRPr="000A5910" w:rsidRDefault="000A5910" w:rsidP="000A5910">
      <w:pPr>
        <w:jc w:val="center"/>
        <w:rPr>
          <w:lang w:bidi="ru-RU"/>
        </w:rPr>
      </w:pPr>
      <w:bookmarkStart w:id="0" w:name="bookmark0"/>
      <w:bookmarkEnd w:id="0"/>
    </w:p>
    <w:p w14:paraId="7CCF6D49" w14:textId="60C3157C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28.02.2023г.</w:t>
      </w:r>
      <w:r w:rsidRPr="000A5910">
        <w:rPr>
          <w:lang w:bidi="ru-RU"/>
        </w:rPr>
        <w:tab/>
      </w:r>
      <w:r>
        <w:rPr>
          <w:lang w:bidi="ru-RU"/>
        </w:rPr>
        <w:t xml:space="preserve">                            </w:t>
      </w:r>
      <w:proofErr w:type="spellStart"/>
      <w:r w:rsidRPr="000A5910">
        <w:rPr>
          <w:lang w:bidi="ru-RU"/>
        </w:rPr>
        <w:t>с.Таяты</w:t>
      </w:r>
      <w:proofErr w:type="spellEnd"/>
      <w:r w:rsidRPr="000A5910">
        <w:rPr>
          <w:lang w:bidi="ru-RU"/>
        </w:rPr>
        <w:tab/>
        <w:t xml:space="preserve"> </w:t>
      </w:r>
      <w:r>
        <w:rPr>
          <w:lang w:bidi="ru-RU"/>
        </w:rPr>
        <w:t xml:space="preserve">                                 </w:t>
      </w:r>
      <w:r w:rsidRPr="000A5910">
        <w:rPr>
          <w:lang w:bidi="ru-RU"/>
        </w:rPr>
        <w:t xml:space="preserve">  № 7-П</w:t>
      </w:r>
    </w:p>
    <w:p w14:paraId="3CA08C92" w14:textId="371C3161" w:rsidR="000A5910" w:rsidRDefault="000A5910" w:rsidP="000A5910">
      <w:pPr>
        <w:rPr>
          <w:lang w:bidi="ru-RU"/>
        </w:rPr>
      </w:pPr>
      <w:r w:rsidRPr="000A5910">
        <w:rPr>
          <w:lang w:bidi="ru-RU"/>
        </w:rPr>
        <w:t>«О подготовке к весенне-летнему пожароопасному периоду 2023г.»</w:t>
      </w:r>
    </w:p>
    <w:p w14:paraId="4F9F2F54" w14:textId="77777777" w:rsidR="000A5910" w:rsidRPr="000A5910" w:rsidRDefault="000A5910" w:rsidP="000A5910">
      <w:pPr>
        <w:rPr>
          <w:lang w:bidi="ru-RU"/>
        </w:rPr>
      </w:pPr>
    </w:p>
    <w:p w14:paraId="763D8B09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В ЦЕЛЯХ организации охраны лесов от пожаров на территории Таятского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14:paraId="320BDBD8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ПОСТАНОВЛЯЮ:</w:t>
      </w:r>
    </w:p>
    <w:p w14:paraId="0BFDC5D0" w14:textId="77777777" w:rsidR="000A5910" w:rsidRPr="000A5910" w:rsidRDefault="000A5910" w:rsidP="000A5910">
      <w:pPr>
        <w:numPr>
          <w:ilvl w:val="0"/>
          <w:numId w:val="5"/>
        </w:numPr>
        <w:rPr>
          <w:lang w:bidi="ru-RU"/>
        </w:rPr>
      </w:pPr>
      <w:r w:rsidRPr="000A5910">
        <w:rPr>
          <w:lang w:bidi="ru-RU"/>
        </w:rPr>
        <w:t xml:space="preserve">Утвердить план основных мероприятий по обеспечению и подготовке к весенне-летнему пожароопасному периоду 2023 года, лесов от пожаров на территории Таятского сельсовета </w:t>
      </w:r>
      <w:proofErr w:type="gramStart"/>
      <w:r w:rsidRPr="000A5910">
        <w:rPr>
          <w:lang w:bidi="ru-RU"/>
        </w:rPr>
        <w:t>согласно приложения</w:t>
      </w:r>
      <w:proofErr w:type="gramEnd"/>
      <w:r w:rsidRPr="000A5910">
        <w:rPr>
          <w:lang w:bidi="ru-RU"/>
        </w:rPr>
        <w:t xml:space="preserve"> №1, довести его до сведения руководителей предприятий, организаций и учреждений, расположенных на территории администрации, установить контроль за их выполнением.</w:t>
      </w:r>
    </w:p>
    <w:p w14:paraId="219A75F6" w14:textId="77777777" w:rsidR="000A5910" w:rsidRPr="000A5910" w:rsidRDefault="000A5910" w:rsidP="000A5910">
      <w:pPr>
        <w:numPr>
          <w:ilvl w:val="0"/>
          <w:numId w:val="5"/>
        </w:numPr>
        <w:rPr>
          <w:lang w:bidi="ru-RU"/>
        </w:rPr>
      </w:pPr>
      <w:r w:rsidRPr="000A5910">
        <w:rPr>
          <w:lang w:bidi="ru-RU"/>
        </w:rPr>
        <w:t>Утвердить состав патрульной группы в населенных пунктах согласно приложения №2.</w:t>
      </w:r>
    </w:p>
    <w:p w14:paraId="3DAC1717" w14:textId="77777777" w:rsidR="000A5910" w:rsidRPr="000A5910" w:rsidRDefault="000A5910" w:rsidP="000A5910">
      <w:pPr>
        <w:numPr>
          <w:ilvl w:val="0"/>
          <w:numId w:val="5"/>
        </w:numPr>
        <w:rPr>
          <w:lang w:bidi="ru-RU"/>
        </w:rPr>
      </w:pPr>
      <w:r w:rsidRPr="000A5910">
        <w:rPr>
          <w:lang w:bidi="ru-RU"/>
        </w:rPr>
        <w:t xml:space="preserve">Утвердить состав патрульно-маневренной группы для патрулирования территории </w:t>
      </w:r>
      <w:proofErr w:type="gramStart"/>
      <w:r w:rsidRPr="000A5910">
        <w:rPr>
          <w:lang w:bidi="ru-RU"/>
        </w:rPr>
        <w:t>согласно приложения</w:t>
      </w:r>
      <w:proofErr w:type="gramEnd"/>
      <w:r w:rsidRPr="000A5910">
        <w:rPr>
          <w:lang w:bidi="ru-RU"/>
        </w:rPr>
        <w:t xml:space="preserve"> №3.</w:t>
      </w:r>
    </w:p>
    <w:p w14:paraId="0DFE9417" w14:textId="77777777" w:rsidR="000A5910" w:rsidRPr="000A5910" w:rsidRDefault="000A5910" w:rsidP="000A5910">
      <w:pPr>
        <w:numPr>
          <w:ilvl w:val="0"/>
          <w:numId w:val="5"/>
        </w:numPr>
        <w:rPr>
          <w:lang w:bidi="ru-RU"/>
        </w:rPr>
      </w:pPr>
      <w:r w:rsidRPr="000A5910">
        <w:rPr>
          <w:lang w:bidi="ru-RU"/>
        </w:rPr>
        <w:t>Утвердить план привлечения средств, для тушения лесных пожаров на территории Таятского сельсовета согласно приложению №4.</w:t>
      </w:r>
    </w:p>
    <w:p w14:paraId="7A83FBD0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5. Рекомендовать руководителям предприятий, организаций и учреждений, гражданам привести в порядок в пожаробезопасное состояние подведомственные им объекты и жилые дома, противопожарное оборудование подготовить к работе в весенне-летний период 2023г.</w:t>
      </w:r>
    </w:p>
    <w:p w14:paraId="34604303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б. Рекомендовать, директору МБОУ </w:t>
      </w:r>
      <w:proofErr w:type="spellStart"/>
      <w:r w:rsidRPr="000A5910">
        <w:rPr>
          <w:lang w:bidi="ru-RU"/>
        </w:rPr>
        <w:t>Таятской</w:t>
      </w:r>
      <w:proofErr w:type="spellEnd"/>
      <w:r w:rsidRPr="000A5910">
        <w:rPr>
          <w:lang w:bidi="ru-RU"/>
        </w:rPr>
        <w:t xml:space="preserve"> ООШ провести беседы в классах:</w:t>
      </w:r>
    </w:p>
    <w:p w14:paraId="178F252B" w14:textId="1288A15E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-по охране лесов от пожаров;</w:t>
      </w:r>
    </w:p>
    <w:p w14:paraId="1376F4E4" w14:textId="713828F8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-по соблюдению правил пожарной безопасности.</w:t>
      </w:r>
    </w:p>
    <w:p w14:paraId="559D95A2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7.   Запретить сжигание мусора, травы на территории населенных пунктах.</w:t>
      </w:r>
    </w:p>
    <w:p w14:paraId="19825AA5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8.   Контроль над выполнением настоящего постановления оставляю за собой.</w:t>
      </w:r>
    </w:p>
    <w:p w14:paraId="38DC29E8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9.  Постановление вступает в день следующего за днем его официального опубликования в газете «</w:t>
      </w:r>
      <w:proofErr w:type="spellStart"/>
      <w:r w:rsidRPr="000A5910">
        <w:rPr>
          <w:lang w:bidi="ru-RU"/>
        </w:rPr>
        <w:t>Таятский</w:t>
      </w:r>
      <w:proofErr w:type="spellEnd"/>
      <w:r w:rsidRPr="000A5910">
        <w:rPr>
          <w:lang w:bidi="ru-RU"/>
        </w:rPr>
        <w:t xml:space="preserve"> вестник».</w:t>
      </w:r>
    </w:p>
    <w:p w14:paraId="21F24D28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lastRenderedPageBreak/>
        <w:t>Глава администрации</w:t>
      </w:r>
    </w:p>
    <w:p w14:paraId="6786A995" w14:textId="4BE99806" w:rsidR="000A5910" w:rsidRDefault="000A5910" w:rsidP="000A5910">
      <w:pPr>
        <w:rPr>
          <w:lang w:bidi="ru-RU"/>
        </w:rPr>
      </w:pPr>
      <w:r w:rsidRPr="000A5910">
        <w:rPr>
          <w:lang w:bidi="ru-RU"/>
        </w:rPr>
        <w:t>Таятского сельсовета                                                                Ф.П. Иванов</w:t>
      </w:r>
    </w:p>
    <w:p w14:paraId="5B79F851" w14:textId="77777777" w:rsidR="000A5910" w:rsidRPr="000A5910" w:rsidRDefault="000A5910" w:rsidP="000A5910">
      <w:pPr>
        <w:rPr>
          <w:lang w:bidi="ru-RU"/>
        </w:rPr>
      </w:pPr>
    </w:p>
    <w:p w14:paraId="34249FDB" w14:textId="77777777" w:rsidR="000A5910" w:rsidRPr="000A5910" w:rsidRDefault="000A5910" w:rsidP="000A5910">
      <w:pPr>
        <w:jc w:val="right"/>
        <w:rPr>
          <w:lang w:bidi="ru-RU"/>
        </w:rPr>
      </w:pPr>
      <w:r w:rsidRPr="000A5910">
        <w:rPr>
          <w:lang w:bidi="ru-RU"/>
        </w:rPr>
        <w:t xml:space="preserve">Приложение № 1 к постановлению № 7-П </w:t>
      </w:r>
    </w:p>
    <w:p w14:paraId="7C156F85" w14:textId="77777777" w:rsidR="000A5910" w:rsidRPr="000A5910" w:rsidRDefault="000A5910" w:rsidP="000A5910">
      <w:pPr>
        <w:jc w:val="right"/>
        <w:rPr>
          <w:lang w:bidi="ru-RU"/>
        </w:rPr>
      </w:pPr>
      <w:r w:rsidRPr="000A5910">
        <w:rPr>
          <w:lang w:bidi="ru-RU"/>
        </w:rPr>
        <w:t>от 28.02.2023г</w:t>
      </w:r>
    </w:p>
    <w:p w14:paraId="5D642EC9" w14:textId="77777777" w:rsidR="000A5910" w:rsidRPr="000A5910" w:rsidRDefault="000A5910" w:rsidP="000A5910">
      <w:pPr>
        <w:jc w:val="center"/>
        <w:rPr>
          <w:lang w:bidi="ru-RU"/>
        </w:rPr>
      </w:pPr>
      <w:proofErr w:type="gramStart"/>
      <w:r w:rsidRPr="000A5910">
        <w:rPr>
          <w:lang w:bidi="ru-RU"/>
        </w:rPr>
        <w:t>.ПЛАН</w:t>
      </w:r>
      <w:proofErr w:type="gramEnd"/>
    </w:p>
    <w:p w14:paraId="6763BD64" w14:textId="76EF0D99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основных мероприятий по обеспечению и подготовке к весенне-летнему пожароопасному периоду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0A5910" w:rsidRPr="000A5910" w14:paraId="1376A9D7" w14:textId="77777777" w:rsidTr="000154D1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A680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18265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44D4F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. Ответственные</w:t>
            </w:r>
          </w:p>
        </w:tc>
      </w:tr>
      <w:tr w:rsidR="000A5910" w:rsidRPr="000A5910" w14:paraId="752EB756" w14:textId="77777777" w:rsidTr="000154D1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644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Обеспечить ремонт противопожарной техники и оборудования, создать необходимый запас продуктов питания, обеспечить </w:t>
            </w:r>
            <w:proofErr w:type="spellStart"/>
            <w:r w:rsidRPr="000A5910">
              <w:rPr>
                <w:lang w:bidi="ru-RU"/>
              </w:rPr>
              <w:t>лесопожарные</w:t>
            </w:r>
            <w:proofErr w:type="spellEnd"/>
            <w:r w:rsidRPr="000A5910">
              <w:rPr>
                <w:lang w:bidi="ru-RU"/>
              </w:rPr>
              <w:t xml:space="preserve">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A33CA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19C1C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Иванов Ф.П.</w:t>
            </w:r>
          </w:p>
          <w:p w14:paraId="432E9BD7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Глава муниципального образования</w:t>
            </w:r>
          </w:p>
          <w:p w14:paraId="6E1D4D63" w14:textId="77777777" w:rsidR="000A5910" w:rsidRPr="000A5910" w:rsidRDefault="000A5910" w:rsidP="000A5910">
            <w:pPr>
              <w:rPr>
                <w:lang w:bidi="ru-RU"/>
              </w:rPr>
            </w:pPr>
          </w:p>
        </w:tc>
      </w:tr>
      <w:tr w:rsidR="000A5910" w:rsidRPr="000A5910" w14:paraId="5CF94FD5" w14:textId="77777777" w:rsidTr="000154D1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5F7F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Обеспечить своевременное и качественное выполнение противопожарных мероприятий </w:t>
            </w:r>
            <w:proofErr w:type="gramStart"/>
            <w:r w:rsidRPr="000A5910">
              <w:rPr>
                <w:lang w:bidi="ru-RU"/>
              </w:rPr>
              <w:t>в  соответствии</w:t>
            </w:r>
            <w:proofErr w:type="gramEnd"/>
            <w:r w:rsidRPr="000A5910">
              <w:rPr>
                <w:lang w:bidi="ru-RU"/>
              </w:rPr>
              <w:t xml:space="preserve"> с доведенными объемами  (устройство минерализованных полос, уход за 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4B5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</w:t>
            </w:r>
          </w:p>
          <w:p w14:paraId="4BDF88B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CF08E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Иванов Ф.П. </w:t>
            </w:r>
          </w:p>
          <w:p w14:paraId="0EF55F24" w14:textId="77777777" w:rsidR="000A5910" w:rsidRPr="000A5910" w:rsidRDefault="000A5910" w:rsidP="000A5910">
            <w:pPr>
              <w:rPr>
                <w:lang w:bidi="ru-RU"/>
              </w:rPr>
            </w:pPr>
          </w:p>
          <w:p w14:paraId="764F9C9A" w14:textId="77777777" w:rsidR="000A5910" w:rsidRPr="000A5910" w:rsidRDefault="000A5910" w:rsidP="000A5910">
            <w:pPr>
              <w:rPr>
                <w:lang w:bidi="ru-RU"/>
              </w:rPr>
            </w:pPr>
          </w:p>
          <w:p w14:paraId="6737A672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Пастухов И.К.</w:t>
            </w:r>
          </w:p>
        </w:tc>
      </w:tr>
      <w:tr w:rsidR="000A5910" w:rsidRPr="000A5910" w14:paraId="1CCDF9E7" w14:textId="77777777" w:rsidTr="000154D1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9836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Выполнить работы по благоустройству наиболее посещаемых 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436CC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6E82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Попов И.С. </w:t>
            </w:r>
          </w:p>
          <w:p w14:paraId="1BE51B47" w14:textId="77777777" w:rsidR="000A5910" w:rsidRPr="000A5910" w:rsidRDefault="000A5910" w:rsidP="000A5910">
            <w:pPr>
              <w:rPr>
                <w:lang w:bidi="ru-RU"/>
              </w:rPr>
            </w:pPr>
          </w:p>
          <w:p w14:paraId="3F5436FA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Глазырин Д.С.</w:t>
            </w:r>
          </w:p>
        </w:tc>
      </w:tr>
      <w:tr w:rsidR="000A5910" w:rsidRPr="000A5910" w14:paraId="725B11B2" w14:textId="77777777" w:rsidTr="000154D1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C7AB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Приостановления повышенной пожарной опасности в лесах Таятского сельсовета обеспечить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C02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8EB51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Пастухов И.К. </w:t>
            </w:r>
          </w:p>
          <w:p w14:paraId="6358572B" w14:textId="77777777" w:rsidR="000A5910" w:rsidRPr="000A5910" w:rsidRDefault="000A5910" w:rsidP="000A5910">
            <w:pPr>
              <w:rPr>
                <w:lang w:bidi="ru-RU"/>
              </w:rPr>
            </w:pPr>
          </w:p>
          <w:p w14:paraId="4F14F72B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Рязанов Н.В.</w:t>
            </w:r>
          </w:p>
        </w:tc>
      </w:tr>
      <w:tr w:rsidR="000A5910" w:rsidRPr="000A5910" w14:paraId="183C4063" w14:textId="77777777" w:rsidTr="000154D1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2DB24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Информирование населения Таятского 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C920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Информировать через газету «</w:t>
            </w:r>
            <w:proofErr w:type="spellStart"/>
            <w:r w:rsidRPr="000A5910">
              <w:rPr>
                <w:lang w:bidi="ru-RU"/>
              </w:rPr>
              <w:t>Таятский</w:t>
            </w:r>
            <w:proofErr w:type="spellEnd"/>
            <w:r w:rsidRPr="000A5910">
              <w:rPr>
                <w:lang w:bidi="ru-RU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98A51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Басаргина М.П. и депутаты сельсовета.</w:t>
            </w:r>
          </w:p>
        </w:tc>
      </w:tr>
      <w:tr w:rsidR="000A5910" w:rsidRPr="000A5910" w14:paraId="797E5A82" w14:textId="77777777" w:rsidTr="000154D1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5A7ECC4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Обеспечить выполнение первичных мер пожарной безопасности в границах Таятского</w:t>
            </w:r>
            <w:ins w:id="1" w:author="Пользователь" w:date="2017-03-22T10:33:00Z">
              <w:r w:rsidRPr="000A5910">
                <w:rPr>
                  <w:lang w:bidi="ru-RU"/>
                </w:rPr>
                <w:t xml:space="preserve"> </w:t>
              </w:r>
            </w:ins>
            <w:del w:id="2" w:author="Пользователь" w:date="2017-03-22T10:33:00Z">
              <w:r w:rsidRPr="000A5910" w:rsidDel="00365338">
                <w:rPr>
                  <w:lang w:bidi="ru-RU"/>
                </w:rPr>
                <w:delText>Моторс</w:delText>
              </w:r>
            </w:del>
            <w:r w:rsidRPr="000A5910">
              <w:rPr>
                <w:lang w:bidi="ru-RU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4D7000CF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BDB71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Иванов Ф.П.</w:t>
            </w:r>
          </w:p>
        </w:tc>
      </w:tr>
    </w:tbl>
    <w:p w14:paraId="7F6332F8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сельсовета                                периода</w:t>
      </w:r>
    </w:p>
    <w:tbl>
      <w:tblPr>
        <w:tblW w:w="907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4"/>
        <w:gridCol w:w="1843"/>
      </w:tblGrid>
      <w:tr w:rsidR="000A5910" w:rsidRPr="000A5910" w14:paraId="56987DB1" w14:textId="77777777" w:rsidTr="000A5910">
        <w:trPr>
          <w:trHeight w:hRule="exact" w:val="1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5D24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EA18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D8784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Иванов Ф.П.</w:t>
            </w:r>
          </w:p>
          <w:p w14:paraId="1864A2E8" w14:textId="77777777" w:rsidR="000A5910" w:rsidRPr="000A5910" w:rsidRDefault="000A5910" w:rsidP="000A5910">
            <w:pPr>
              <w:rPr>
                <w:lang w:bidi="ru-RU"/>
              </w:rPr>
            </w:pPr>
          </w:p>
          <w:p w14:paraId="67CA4A7D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 xml:space="preserve"> Рязанов Н.В.</w:t>
            </w:r>
          </w:p>
        </w:tc>
      </w:tr>
      <w:tr w:rsidR="000A5910" w:rsidRPr="000A5910" w14:paraId="1FEFD536" w14:textId="77777777" w:rsidTr="000A5910">
        <w:trPr>
          <w:trHeight w:hRule="exact" w:val="1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AD8CD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C00B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В течение пожароопасного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814B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Иванов Ф.П.</w:t>
            </w:r>
          </w:p>
          <w:p w14:paraId="6CD0C3AE" w14:textId="77777777" w:rsidR="000A5910" w:rsidRPr="000A5910" w:rsidRDefault="000A5910" w:rsidP="000A5910">
            <w:pPr>
              <w:rPr>
                <w:lang w:bidi="ru-RU"/>
              </w:rPr>
            </w:pPr>
            <w:proofErr w:type="spellStart"/>
            <w:r w:rsidRPr="000A5910">
              <w:rPr>
                <w:lang w:bidi="ru-RU"/>
              </w:rPr>
              <w:t>Захваткин</w:t>
            </w:r>
            <w:proofErr w:type="spellEnd"/>
            <w:r w:rsidRPr="000A5910">
              <w:rPr>
                <w:lang w:bidi="ru-RU"/>
              </w:rPr>
              <w:t xml:space="preserve"> В.М.</w:t>
            </w:r>
          </w:p>
        </w:tc>
      </w:tr>
      <w:tr w:rsidR="000A5910" w:rsidRPr="000A5910" w14:paraId="539DDA9D" w14:textId="77777777" w:rsidTr="000A5910">
        <w:trPr>
          <w:trHeight w:hRule="exact" w:val="1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33AC7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lastRenderedPageBreak/>
              <w:t>Провести совещание с руководителями организаций, учреждений Таятского сельсовета с целью выработки единого подхода к регистрации лесных пожаров.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2CD0C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До начала пожароопасного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F649" w14:textId="77777777" w:rsidR="000A5910" w:rsidRPr="000A5910" w:rsidRDefault="000A5910" w:rsidP="000A5910">
            <w:pPr>
              <w:rPr>
                <w:lang w:bidi="ru-RU"/>
              </w:rPr>
            </w:pPr>
            <w:r w:rsidRPr="000A5910">
              <w:rPr>
                <w:lang w:bidi="ru-RU"/>
              </w:rPr>
              <w:t>Иванов Ф.П.</w:t>
            </w:r>
          </w:p>
          <w:p w14:paraId="58F53FCF" w14:textId="77777777" w:rsidR="000A5910" w:rsidRPr="000A5910" w:rsidRDefault="000A5910" w:rsidP="000A5910">
            <w:pPr>
              <w:rPr>
                <w:lang w:bidi="ru-RU"/>
              </w:rPr>
            </w:pPr>
          </w:p>
        </w:tc>
      </w:tr>
    </w:tbl>
    <w:p w14:paraId="69D8A0E2" w14:textId="77777777" w:rsidR="000A5910" w:rsidRPr="000A5910" w:rsidRDefault="000A5910" w:rsidP="000A5910">
      <w:pPr>
        <w:rPr>
          <w:lang w:bidi="ru-RU"/>
        </w:rPr>
      </w:pPr>
    </w:p>
    <w:p w14:paraId="36A0F4DD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     Приложение №2 к</w:t>
      </w:r>
    </w:p>
    <w:p w14:paraId="57DE984D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постановлению </w:t>
      </w:r>
    </w:p>
    <w:p w14:paraId="1185AFE5" w14:textId="62DE1D9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№ 7-П от 28.02.2023г.</w:t>
      </w:r>
    </w:p>
    <w:p w14:paraId="50B9A993" w14:textId="77777777" w:rsidR="000A5910" w:rsidRPr="000A5910" w:rsidRDefault="000A5910" w:rsidP="000A5910">
      <w:pPr>
        <w:rPr>
          <w:lang w:bidi="ru-RU"/>
        </w:rPr>
      </w:pPr>
    </w:p>
    <w:p w14:paraId="7DAB4DE1" w14:textId="77777777" w:rsidR="000A5910" w:rsidRPr="000A5910" w:rsidRDefault="000A5910" w:rsidP="000A5910">
      <w:pPr>
        <w:rPr>
          <w:lang w:bidi="ru-RU"/>
        </w:rPr>
      </w:pPr>
    </w:p>
    <w:p w14:paraId="2FD7BD01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Состав патрульной группы в МО «</w:t>
      </w:r>
      <w:proofErr w:type="spellStart"/>
      <w:r w:rsidRPr="000A5910">
        <w:rPr>
          <w:lang w:bidi="ru-RU"/>
        </w:rPr>
        <w:t>Таятский</w:t>
      </w:r>
      <w:proofErr w:type="spellEnd"/>
      <w:r w:rsidRPr="000A5910">
        <w:rPr>
          <w:lang w:bidi="ru-RU"/>
        </w:rPr>
        <w:t xml:space="preserve"> сельсовет»</w:t>
      </w:r>
    </w:p>
    <w:p w14:paraId="027AAA68" w14:textId="77777777" w:rsidR="000A5910" w:rsidRPr="000A5910" w:rsidRDefault="000A5910" w:rsidP="000A5910">
      <w:pPr>
        <w:rPr>
          <w:lang w:bidi="ru-RU"/>
        </w:rPr>
      </w:pPr>
    </w:p>
    <w:p w14:paraId="36E7FF7E" w14:textId="77777777" w:rsidR="000A5910" w:rsidRPr="000A5910" w:rsidRDefault="000A5910" w:rsidP="000A5910">
      <w:pPr>
        <w:numPr>
          <w:ilvl w:val="0"/>
          <w:numId w:val="6"/>
        </w:numPr>
        <w:rPr>
          <w:lang w:bidi="ru-RU"/>
        </w:rPr>
      </w:pPr>
      <w:proofErr w:type="spellStart"/>
      <w:r w:rsidRPr="000A5910">
        <w:rPr>
          <w:lang w:bidi="ru-RU"/>
        </w:rPr>
        <w:t>Захваткин</w:t>
      </w:r>
      <w:proofErr w:type="spellEnd"/>
      <w:r w:rsidRPr="000A5910">
        <w:rPr>
          <w:lang w:bidi="ru-RU"/>
        </w:rPr>
        <w:t xml:space="preserve"> Виталий </w:t>
      </w:r>
      <w:proofErr w:type="spellStart"/>
      <w:r w:rsidRPr="000A5910">
        <w:rPr>
          <w:lang w:bidi="ru-RU"/>
        </w:rPr>
        <w:t>Маркелович</w:t>
      </w:r>
      <w:proofErr w:type="spellEnd"/>
      <w:r w:rsidRPr="000A5910">
        <w:rPr>
          <w:lang w:bidi="ru-RU"/>
        </w:rPr>
        <w:t xml:space="preserve"> - староста д. Малиновка Таятского сельсовета, тел.89082130930;</w:t>
      </w:r>
    </w:p>
    <w:p w14:paraId="7D4168F4" w14:textId="77777777" w:rsidR="000A5910" w:rsidRPr="000A5910" w:rsidRDefault="000A5910" w:rsidP="000A5910">
      <w:pPr>
        <w:rPr>
          <w:lang w:bidi="ru-RU"/>
        </w:rPr>
      </w:pPr>
    </w:p>
    <w:p w14:paraId="516443DD" w14:textId="77777777" w:rsidR="000A5910" w:rsidRPr="000A5910" w:rsidRDefault="000A5910" w:rsidP="000A5910">
      <w:pPr>
        <w:numPr>
          <w:ilvl w:val="0"/>
          <w:numId w:val="6"/>
        </w:numPr>
        <w:rPr>
          <w:lang w:bidi="ru-RU"/>
        </w:rPr>
      </w:pPr>
      <w:r w:rsidRPr="000A5910">
        <w:rPr>
          <w:lang w:bidi="ru-RU"/>
        </w:rPr>
        <w:t>Ломаев Борис Степанович – житель села;</w:t>
      </w:r>
    </w:p>
    <w:p w14:paraId="0E8C4C6E" w14:textId="77777777" w:rsidR="000A5910" w:rsidRPr="000A5910" w:rsidRDefault="000A5910" w:rsidP="000A5910">
      <w:pPr>
        <w:rPr>
          <w:lang w:bidi="ru-RU"/>
        </w:rPr>
      </w:pPr>
    </w:p>
    <w:p w14:paraId="375CD4F4" w14:textId="77777777" w:rsidR="000A5910" w:rsidRPr="000A5910" w:rsidRDefault="000A5910" w:rsidP="000A5910">
      <w:pPr>
        <w:numPr>
          <w:ilvl w:val="0"/>
          <w:numId w:val="6"/>
        </w:numPr>
        <w:rPr>
          <w:lang w:bidi="ru-RU"/>
        </w:rPr>
      </w:pPr>
      <w:r w:rsidRPr="000A5910">
        <w:rPr>
          <w:lang w:bidi="ru-RU"/>
        </w:rPr>
        <w:t>Рязанов Николай Владимирович – депутат Таятского сельского Совета депутатов.</w:t>
      </w:r>
    </w:p>
    <w:p w14:paraId="64889CC1" w14:textId="23EFF429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 </w:t>
      </w:r>
    </w:p>
    <w:p w14:paraId="67F2838F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    Приложение №3 к</w:t>
      </w:r>
    </w:p>
    <w:p w14:paraId="5DADF0EB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постановлению </w:t>
      </w:r>
    </w:p>
    <w:p w14:paraId="75005DC1" w14:textId="0393B283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№ 7-П от 28.02.2023г</w:t>
      </w:r>
    </w:p>
    <w:p w14:paraId="374236B1" w14:textId="77777777" w:rsidR="000A5910" w:rsidRPr="000A5910" w:rsidRDefault="000A5910" w:rsidP="000A5910">
      <w:pPr>
        <w:rPr>
          <w:lang w:bidi="ru-RU"/>
        </w:rPr>
      </w:pPr>
    </w:p>
    <w:p w14:paraId="0238EEC9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Состав патрульно-маневренной группы для патрулирования территории.</w:t>
      </w:r>
    </w:p>
    <w:p w14:paraId="5D2D3743" w14:textId="77777777" w:rsidR="000A5910" w:rsidRPr="000A5910" w:rsidRDefault="000A5910" w:rsidP="000A5910">
      <w:pPr>
        <w:rPr>
          <w:lang w:bidi="ru-RU"/>
        </w:rPr>
      </w:pPr>
    </w:p>
    <w:p w14:paraId="6B662FBD" w14:textId="4179117B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 xml:space="preserve">Иванов Федор </w:t>
      </w:r>
      <w:proofErr w:type="spellStart"/>
      <w:r w:rsidRPr="000A5910">
        <w:rPr>
          <w:lang w:bidi="ru-RU"/>
        </w:rPr>
        <w:t>Поликарпович</w:t>
      </w:r>
      <w:proofErr w:type="spellEnd"/>
      <w:r w:rsidRPr="000A5910">
        <w:rPr>
          <w:lang w:bidi="ru-RU"/>
        </w:rPr>
        <w:t xml:space="preserve"> – глава Таятского сельсовета, тел. 83913731212;</w:t>
      </w:r>
    </w:p>
    <w:p w14:paraId="6BC71505" w14:textId="1C6F5CC4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proofErr w:type="spellStart"/>
      <w:r w:rsidRPr="000A5910">
        <w:rPr>
          <w:lang w:bidi="ru-RU"/>
        </w:rPr>
        <w:t>Захваткин</w:t>
      </w:r>
      <w:proofErr w:type="spellEnd"/>
      <w:r w:rsidRPr="000A5910">
        <w:rPr>
          <w:lang w:bidi="ru-RU"/>
        </w:rPr>
        <w:t xml:space="preserve"> Виталий </w:t>
      </w:r>
      <w:proofErr w:type="spellStart"/>
      <w:r w:rsidRPr="000A5910">
        <w:rPr>
          <w:lang w:bidi="ru-RU"/>
        </w:rPr>
        <w:t>Маркелович</w:t>
      </w:r>
      <w:proofErr w:type="spellEnd"/>
      <w:r w:rsidRPr="000A5910">
        <w:rPr>
          <w:lang w:bidi="ru-RU"/>
        </w:rPr>
        <w:t xml:space="preserve"> – староста д. Малиновка Таятского сельсовета, тел. 89082130930;</w:t>
      </w:r>
    </w:p>
    <w:p w14:paraId="3AA5594C" w14:textId="0622C442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proofErr w:type="spellStart"/>
      <w:r w:rsidRPr="000A5910">
        <w:rPr>
          <w:lang w:bidi="ru-RU"/>
        </w:rPr>
        <w:t>Стерехов</w:t>
      </w:r>
      <w:proofErr w:type="spellEnd"/>
      <w:r w:rsidRPr="000A5910">
        <w:rPr>
          <w:lang w:bidi="ru-RU"/>
        </w:rPr>
        <w:t xml:space="preserve"> Виталий Анатольевич – </w:t>
      </w:r>
      <w:bookmarkStart w:id="3" w:name="_Hlk97110871"/>
      <w:r w:rsidRPr="000A5910">
        <w:rPr>
          <w:lang w:bidi="ru-RU"/>
        </w:rPr>
        <w:t xml:space="preserve">водитель </w:t>
      </w:r>
      <w:bookmarkEnd w:id="3"/>
      <w:proofErr w:type="spellStart"/>
      <w:r w:rsidRPr="000A5910">
        <w:rPr>
          <w:lang w:bidi="ru-RU"/>
        </w:rPr>
        <w:t>Таятской</w:t>
      </w:r>
      <w:proofErr w:type="spellEnd"/>
      <w:r w:rsidRPr="000A5910">
        <w:rPr>
          <w:lang w:bidi="ru-RU"/>
        </w:rPr>
        <w:t xml:space="preserve"> ООШ, тел. 89504325355;</w:t>
      </w:r>
    </w:p>
    <w:p w14:paraId="0EE45596" w14:textId="5C2661B3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>Пастухов Иван Кириллович – тракторист администрации, тел. 89532575167;</w:t>
      </w:r>
    </w:p>
    <w:p w14:paraId="5ECBD079" w14:textId="5EDB329A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>Попов Иван Семенович – водитель администрации (водитель пожарной машины), тел. 89509663991;</w:t>
      </w:r>
    </w:p>
    <w:p w14:paraId="24C66879" w14:textId="66F08C9B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 xml:space="preserve">Рязанов Николай Владимирович – </w:t>
      </w:r>
      <w:bookmarkStart w:id="4" w:name="_Hlk97110949"/>
      <w:r w:rsidRPr="000A5910">
        <w:rPr>
          <w:lang w:bidi="ru-RU"/>
        </w:rPr>
        <w:t>депутат Таятского сельского Совета депутатов</w:t>
      </w:r>
      <w:bookmarkEnd w:id="4"/>
      <w:r w:rsidRPr="000A5910">
        <w:rPr>
          <w:lang w:bidi="ru-RU"/>
        </w:rPr>
        <w:t>, тел. 89504038592;</w:t>
      </w:r>
    </w:p>
    <w:p w14:paraId="7F9A8DA9" w14:textId="248C4331" w:rsidR="000A5910" w:rsidRPr="000A5910" w:rsidRDefault="000A5910" w:rsidP="000A5910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>Звягин Игорь Петрович – депутат Таятского сельского Совета депутатов, тел. 89020142303;</w:t>
      </w:r>
    </w:p>
    <w:p w14:paraId="1A5A11E7" w14:textId="0D163757" w:rsidR="000A5910" w:rsidRPr="000A5910" w:rsidRDefault="000A5910" w:rsidP="00643498">
      <w:pPr>
        <w:numPr>
          <w:ilvl w:val="0"/>
          <w:numId w:val="7"/>
        </w:numPr>
        <w:rPr>
          <w:lang w:bidi="ru-RU"/>
        </w:rPr>
      </w:pPr>
      <w:r w:rsidRPr="000A5910">
        <w:rPr>
          <w:lang w:bidi="ru-RU"/>
        </w:rPr>
        <w:t>Высоцкий Антон Юрьевич – председатель Таятского сельского Совета депутатов, тел. 89503059015.</w:t>
      </w:r>
    </w:p>
    <w:p w14:paraId="0C6D9194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     Приложение №4 к</w:t>
      </w:r>
    </w:p>
    <w:p w14:paraId="62769941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постановлению </w:t>
      </w:r>
    </w:p>
    <w:p w14:paraId="7AE23F2E" w14:textId="384925FE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 xml:space="preserve">                                                                                                                № 7-П от 28.02.2023г</w:t>
      </w:r>
    </w:p>
    <w:p w14:paraId="3B750C8F" w14:textId="77777777" w:rsidR="000A5910" w:rsidRPr="000A5910" w:rsidRDefault="000A5910" w:rsidP="000A5910">
      <w:pPr>
        <w:jc w:val="center"/>
        <w:rPr>
          <w:lang w:bidi="ru-RU"/>
        </w:rPr>
      </w:pPr>
      <w:r w:rsidRPr="000A5910">
        <w:rPr>
          <w:lang w:bidi="ru-RU"/>
        </w:rPr>
        <w:t>ПЛАН</w:t>
      </w:r>
    </w:p>
    <w:p w14:paraId="146F97CD" w14:textId="77777777" w:rsidR="000A5910" w:rsidRPr="000A5910" w:rsidRDefault="000A5910" w:rsidP="000A5910">
      <w:pPr>
        <w:rPr>
          <w:lang w:bidi="ru-RU"/>
        </w:rPr>
      </w:pPr>
      <w:r w:rsidRPr="000A5910">
        <w:rPr>
          <w:lang w:bidi="ru-RU"/>
        </w:rPr>
        <w:t>привлечения средств, для тушения лесных пожаров на территории Таятского сельсовета.</w:t>
      </w:r>
    </w:p>
    <w:p w14:paraId="181F62C0" w14:textId="77777777" w:rsidR="000A5910" w:rsidRPr="000A5910" w:rsidRDefault="000A5910" w:rsidP="000A5910">
      <w:pPr>
        <w:rPr>
          <w:lang w:bidi="ru-RU"/>
        </w:rPr>
      </w:pPr>
    </w:p>
    <w:p w14:paraId="071C19F9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автомобиль УАЗ 2206;</w:t>
      </w:r>
    </w:p>
    <w:p w14:paraId="5C1D1E1A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трактор МТЗ-80Л;</w:t>
      </w:r>
    </w:p>
    <w:p w14:paraId="6418B192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грузовой автомобиль (цистерна) АЦ 40131137А;</w:t>
      </w:r>
    </w:p>
    <w:p w14:paraId="22611DFC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пожарная мотопомпа (огнеборец) д. Малиновка;</w:t>
      </w:r>
    </w:p>
    <w:p w14:paraId="02C80E43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пожарный рукав – 6 шт.;</w:t>
      </w:r>
    </w:p>
    <w:p w14:paraId="4FD7DF47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емкость -3куба, пожарная мотопомпа с. Таяты;</w:t>
      </w:r>
    </w:p>
    <w:p w14:paraId="279D96D1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 xml:space="preserve">ранцевый опрыскиватель – 4 </w:t>
      </w:r>
      <w:proofErr w:type="spellStart"/>
      <w:r w:rsidRPr="000A5910">
        <w:rPr>
          <w:lang w:bidi="ru-RU"/>
        </w:rPr>
        <w:t>шт</w:t>
      </w:r>
      <w:proofErr w:type="spellEnd"/>
      <w:r w:rsidRPr="000A5910">
        <w:rPr>
          <w:lang w:bidi="ru-RU"/>
        </w:rPr>
        <w:t xml:space="preserve"> с. Таяты;</w:t>
      </w:r>
    </w:p>
    <w:p w14:paraId="63AF893E" w14:textId="77777777" w:rsidR="000A5910" w:rsidRPr="000A5910" w:rsidRDefault="000A5910" w:rsidP="000A5910">
      <w:pPr>
        <w:numPr>
          <w:ilvl w:val="0"/>
          <w:numId w:val="8"/>
        </w:numPr>
        <w:rPr>
          <w:lang w:bidi="ru-RU"/>
        </w:rPr>
      </w:pPr>
      <w:r w:rsidRPr="000A5910">
        <w:rPr>
          <w:lang w:bidi="ru-RU"/>
        </w:rPr>
        <w:t>ранцевый опрыскиватель – 1 шт. д. Малиновка.</w:t>
      </w:r>
    </w:p>
    <w:p w14:paraId="3DF336A2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lastRenderedPageBreak/>
        <w:t>АДМИНИСТРАЦИЯ ТАЯТСКОГО СЕЛЬСОВЕТА</w:t>
      </w:r>
    </w:p>
    <w:p w14:paraId="3683B613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КАРАТУЗСКОГО РАЙОНА КРАСНОЯРСКОГО КРАЯ</w:t>
      </w:r>
    </w:p>
    <w:p w14:paraId="75ECCCD8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187B616C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ПОСТАНОВЛЕНИЕ</w:t>
      </w:r>
    </w:p>
    <w:p w14:paraId="505535E3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70013482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79484068" w14:textId="0556E711" w:rsidR="000A5910" w:rsidRPr="000A5910" w:rsidRDefault="000A5910" w:rsidP="000A59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0A5910">
        <w:rPr>
          <w:sz w:val="18"/>
          <w:szCs w:val="18"/>
        </w:rPr>
        <w:t xml:space="preserve">" 28 " февраля 2023г.                             </w:t>
      </w:r>
      <w:proofErr w:type="spellStart"/>
      <w:r w:rsidRPr="000A5910">
        <w:rPr>
          <w:sz w:val="18"/>
          <w:szCs w:val="18"/>
        </w:rPr>
        <w:t>с.Таяты</w:t>
      </w:r>
      <w:proofErr w:type="spellEnd"/>
      <w:r w:rsidRPr="000A5910">
        <w:rPr>
          <w:sz w:val="18"/>
          <w:szCs w:val="18"/>
        </w:rPr>
        <w:t xml:space="preserve">                                   № 8-П</w:t>
      </w:r>
    </w:p>
    <w:p w14:paraId="63DBC63F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01515175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Об утверждении порядка привлечения </w:t>
      </w:r>
    </w:p>
    <w:p w14:paraId="27AE9E91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сил и средств подразделений муниципальной </w:t>
      </w:r>
    </w:p>
    <w:p w14:paraId="7105E8D5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пожарной охраны для тушения пожаров</w:t>
      </w:r>
    </w:p>
    <w:p w14:paraId="0AC215A7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52C55081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14:paraId="76AE3E79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159FB174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ПОСТАНОВЛЯЮ:</w:t>
      </w:r>
    </w:p>
    <w:p w14:paraId="2A676E9B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5D0B0460" w14:textId="77777777" w:rsidR="000A5910" w:rsidRPr="000A5910" w:rsidRDefault="000A5910" w:rsidP="000A5910">
      <w:pPr>
        <w:numPr>
          <w:ilvl w:val="0"/>
          <w:numId w:val="9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14:paraId="0AB3CF70" w14:textId="77777777" w:rsidR="000A5910" w:rsidRPr="000A5910" w:rsidRDefault="000A5910" w:rsidP="000A5910">
      <w:pPr>
        <w:numPr>
          <w:ilvl w:val="0"/>
          <w:numId w:val="9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Контроль за выполнением постановления возложить на </w:t>
      </w:r>
      <w:proofErr w:type="spellStart"/>
      <w:r w:rsidRPr="000A5910">
        <w:rPr>
          <w:sz w:val="18"/>
          <w:szCs w:val="18"/>
        </w:rPr>
        <w:t>и.о</w:t>
      </w:r>
      <w:proofErr w:type="spellEnd"/>
      <w:r w:rsidRPr="000A5910">
        <w:rPr>
          <w:sz w:val="18"/>
          <w:szCs w:val="18"/>
        </w:rPr>
        <w:t>. зам. главы сельсовета Басаргина М.П.</w:t>
      </w:r>
    </w:p>
    <w:p w14:paraId="2F29B921" w14:textId="77777777" w:rsidR="000A5910" w:rsidRPr="000A5910" w:rsidRDefault="000A5910" w:rsidP="000A5910">
      <w:pPr>
        <w:numPr>
          <w:ilvl w:val="0"/>
          <w:numId w:val="9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Опубликовать постановление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6EAFFEBA" w14:textId="77777777" w:rsidR="000A5910" w:rsidRPr="000A5910" w:rsidRDefault="000A5910" w:rsidP="000A5910">
      <w:pPr>
        <w:numPr>
          <w:ilvl w:val="0"/>
          <w:numId w:val="9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Постановление вступает в силу со дня его официального опубликования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70CC1A4E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611A2289" w14:textId="77777777" w:rsidR="000A5910" w:rsidRPr="000A5910" w:rsidRDefault="000A5910" w:rsidP="000A5910">
      <w:pPr>
        <w:rPr>
          <w:sz w:val="18"/>
          <w:szCs w:val="18"/>
        </w:rPr>
      </w:pPr>
    </w:p>
    <w:p w14:paraId="42ABD9E1" w14:textId="77777777" w:rsidR="000A5910" w:rsidRPr="000A5910" w:rsidRDefault="000A5910" w:rsidP="000A5910">
      <w:pPr>
        <w:rPr>
          <w:sz w:val="18"/>
          <w:szCs w:val="18"/>
        </w:rPr>
      </w:pPr>
    </w:p>
    <w:p w14:paraId="55D26D18" w14:textId="77777777" w:rsidR="000A5910" w:rsidRPr="000A5910" w:rsidRDefault="000A5910" w:rsidP="000A5910">
      <w:pPr>
        <w:rPr>
          <w:sz w:val="18"/>
          <w:szCs w:val="18"/>
        </w:rPr>
      </w:pPr>
      <w:r w:rsidRPr="000A5910">
        <w:rPr>
          <w:sz w:val="18"/>
          <w:szCs w:val="18"/>
        </w:rPr>
        <w:t>Глава администрации</w:t>
      </w:r>
    </w:p>
    <w:p w14:paraId="04B02231" w14:textId="77777777" w:rsidR="000A5910" w:rsidRPr="000A5910" w:rsidRDefault="000A5910" w:rsidP="000A5910">
      <w:pPr>
        <w:rPr>
          <w:sz w:val="18"/>
          <w:szCs w:val="18"/>
        </w:rPr>
      </w:pPr>
      <w:r w:rsidRPr="000A5910">
        <w:rPr>
          <w:sz w:val="18"/>
          <w:szCs w:val="18"/>
        </w:rPr>
        <w:t xml:space="preserve">Таятского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             </w:t>
      </w:r>
      <w:proofErr w:type="spellStart"/>
      <w:r w:rsidRPr="000A5910">
        <w:rPr>
          <w:sz w:val="18"/>
          <w:szCs w:val="18"/>
        </w:rPr>
        <w:t>Ф.П.Иванов</w:t>
      </w:r>
      <w:proofErr w:type="spellEnd"/>
    </w:p>
    <w:p w14:paraId="741C5790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51D1F545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>Приложение № 1</w:t>
      </w:r>
    </w:p>
    <w:p w14:paraId="7EBB4755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Утверждено постановлением </w:t>
      </w:r>
    </w:p>
    <w:p w14:paraId="71AC7DF7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администрации Таятского</w:t>
      </w:r>
    </w:p>
    <w:p w14:paraId="016950C4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сельсовета</w:t>
      </w:r>
    </w:p>
    <w:p w14:paraId="404C0F33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от "28" февраля 2023 г.№ 8-П </w:t>
      </w:r>
    </w:p>
    <w:p w14:paraId="4D84BD62" w14:textId="0503653A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</w:t>
      </w:r>
    </w:p>
    <w:p w14:paraId="7862307D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Приложение к Порядку </w:t>
      </w:r>
    </w:p>
    <w:p w14:paraId="69EB2E15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привлечения сил и средств подразделений муниципальной </w:t>
      </w:r>
    </w:p>
    <w:p w14:paraId="7E53D370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пожарной охраны муниципального образования </w:t>
      </w:r>
    </w:p>
    <w:p w14:paraId="70E35A88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для тушения пожаров</w:t>
      </w:r>
    </w:p>
    <w:p w14:paraId="5D151482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</w:p>
    <w:p w14:paraId="0CC097DF" w14:textId="77777777" w:rsidR="000A5910" w:rsidRPr="000A5910" w:rsidRDefault="000A5910" w:rsidP="000A5910">
      <w:pPr>
        <w:numPr>
          <w:ilvl w:val="0"/>
          <w:numId w:val="1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14:paraId="538EF4EA" w14:textId="77777777" w:rsidR="000A5910" w:rsidRPr="000A5910" w:rsidRDefault="000A5910" w:rsidP="000A5910">
      <w:pPr>
        <w:numPr>
          <w:ilvl w:val="0"/>
          <w:numId w:val="1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Привлечение сил и средств муниципальной пожарной охраны, расположенных в границах муниципального образования для тушения </w:t>
      </w:r>
      <w:proofErr w:type="gramStart"/>
      <w:r w:rsidRPr="000A5910">
        <w:rPr>
          <w:sz w:val="18"/>
          <w:szCs w:val="18"/>
        </w:rPr>
        <w:t>пожаров</w:t>
      </w:r>
      <w:proofErr w:type="gramEnd"/>
      <w:r w:rsidRPr="000A5910">
        <w:rPr>
          <w:sz w:val="18"/>
          <w:szCs w:val="18"/>
        </w:rPr>
        <w:t xml:space="preserve"> осуществляется на основании расписаний выездов (планов привлечения сил и средств).</w:t>
      </w:r>
    </w:p>
    <w:p w14:paraId="2E56A9F9" w14:textId="77777777" w:rsidR="000A5910" w:rsidRPr="000A5910" w:rsidRDefault="000A5910" w:rsidP="000A5910">
      <w:pPr>
        <w:numPr>
          <w:ilvl w:val="0"/>
          <w:numId w:val="1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</w:t>
      </w:r>
      <w:proofErr w:type="gramStart"/>
      <w:r w:rsidRPr="000A5910">
        <w:rPr>
          <w:sz w:val="18"/>
          <w:szCs w:val="18"/>
        </w:rPr>
        <w:t>муниципального образования</w:t>
      </w:r>
      <w:proofErr w:type="gramEnd"/>
      <w:r w:rsidRPr="000A5910">
        <w:rPr>
          <w:sz w:val="18"/>
          <w:szCs w:val="18"/>
        </w:rPr>
        <w:t xml:space="preserve"> осуществляется в соответствии с Планом привлечения сил и средств подразделений муниципальной пожарной охраны.</w:t>
      </w:r>
    </w:p>
    <w:p w14:paraId="4DC37DB0" w14:textId="77777777" w:rsidR="000A5910" w:rsidRPr="000A5910" w:rsidRDefault="000A5910" w:rsidP="000A5910">
      <w:pPr>
        <w:numPr>
          <w:ilvl w:val="0"/>
          <w:numId w:val="1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14:paraId="5FB9A6AC" w14:textId="77777777" w:rsidR="000A5910" w:rsidRPr="000A5910" w:rsidRDefault="000A5910" w:rsidP="000A5910">
      <w:pPr>
        <w:numPr>
          <w:ilvl w:val="0"/>
          <w:numId w:val="1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14:paraId="703BF73D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4788C86F" w14:textId="77777777" w:rsidR="000A5910" w:rsidRPr="000A5910" w:rsidRDefault="000A5910" w:rsidP="000A5910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 w:rsidRPr="000A5910">
        <w:rPr>
          <w:b/>
          <w:bCs/>
          <w:color w:val="000000"/>
          <w:sz w:val="18"/>
          <w:szCs w:val="18"/>
        </w:rPr>
        <w:t xml:space="preserve">Организация порядка привлечения сил и средств подразделений </w:t>
      </w:r>
    </w:p>
    <w:p w14:paraId="657E2C1B" w14:textId="77777777" w:rsidR="000A5910" w:rsidRPr="000A5910" w:rsidRDefault="000A5910" w:rsidP="000A5910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 w:rsidRPr="000A5910">
        <w:rPr>
          <w:b/>
          <w:bCs/>
          <w:color w:val="000000"/>
          <w:sz w:val="18"/>
          <w:szCs w:val="18"/>
        </w:rPr>
        <w:t>пожарной охраны для тушения пожаров на местном уровне</w:t>
      </w:r>
    </w:p>
    <w:p w14:paraId="346EE339" w14:textId="77777777" w:rsidR="000A5910" w:rsidRPr="000A5910" w:rsidRDefault="000A5910" w:rsidP="000A5910">
      <w:pPr>
        <w:shd w:val="clear" w:color="auto" w:fill="FFFFFF"/>
        <w:jc w:val="both"/>
        <w:rPr>
          <w:sz w:val="18"/>
          <w:szCs w:val="18"/>
        </w:rPr>
      </w:pPr>
    </w:p>
    <w:p w14:paraId="1D0FCC43" w14:textId="77777777" w:rsidR="000A5910" w:rsidRPr="000A5910" w:rsidRDefault="000A5910" w:rsidP="000A5910">
      <w:pPr>
        <w:shd w:val="clear" w:color="auto" w:fill="FFFFFF"/>
        <w:ind w:firstLine="696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14:paraId="021BF5EB" w14:textId="77777777" w:rsidR="000A5910" w:rsidRPr="000A5910" w:rsidRDefault="000A5910" w:rsidP="000A5910">
      <w:pPr>
        <w:shd w:val="clear" w:color="auto" w:fill="FFFFFF"/>
        <w:ind w:firstLine="744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14:paraId="05B5E81B" w14:textId="77777777" w:rsidR="000A5910" w:rsidRPr="000A5910" w:rsidRDefault="000A5910" w:rsidP="000A5910">
      <w:pPr>
        <w:shd w:val="clear" w:color="auto" w:fill="FFFFFF"/>
        <w:ind w:firstLine="701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Расписание (План) утверждается Постановлением органа местного самоуправления.</w:t>
      </w:r>
    </w:p>
    <w:p w14:paraId="2E95FBF9" w14:textId="77777777" w:rsidR="000A5910" w:rsidRPr="000A5910" w:rsidRDefault="000A5910" w:rsidP="000A5910">
      <w:pPr>
        <w:shd w:val="clear" w:color="auto" w:fill="FFFFFF"/>
        <w:ind w:firstLine="696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lastRenderedPageBreak/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14:paraId="4AF057B6" w14:textId="77777777" w:rsidR="000A5910" w:rsidRPr="000A5910" w:rsidRDefault="000A5910" w:rsidP="000A5910">
      <w:pPr>
        <w:shd w:val="clear" w:color="auto" w:fill="FFFFFF"/>
        <w:jc w:val="both"/>
        <w:rPr>
          <w:b/>
          <w:sz w:val="18"/>
          <w:szCs w:val="18"/>
        </w:rPr>
      </w:pPr>
      <w:r w:rsidRPr="000A5910">
        <w:rPr>
          <w:b/>
          <w:color w:val="000000"/>
          <w:sz w:val="18"/>
          <w:szCs w:val="18"/>
        </w:rPr>
        <w:tab/>
        <w:t>Разработка Расписания (Плана) включает в себя:</w:t>
      </w:r>
    </w:p>
    <w:p w14:paraId="0161D107" w14:textId="77777777" w:rsidR="000A5910" w:rsidRPr="000A5910" w:rsidRDefault="000A5910" w:rsidP="000A591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14:paraId="209CA48E" w14:textId="77777777" w:rsidR="000A5910" w:rsidRPr="000A5910" w:rsidRDefault="000A5910" w:rsidP="000A591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14:paraId="3461991B" w14:textId="77777777" w:rsidR="000A5910" w:rsidRPr="000A5910" w:rsidRDefault="000A5910" w:rsidP="000A591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Определение количества дополнительных сил и средств пожарной охраны, необходимых для тушения пожаров.</w:t>
      </w:r>
    </w:p>
    <w:p w14:paraId="1F3B64A9" w14:textId="77777777" w:rsidR="000A5910" w:rsidRPr="000A5910" w:rsidRDefault="000A5910" w:rsidP="000A591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14:paraId="449159EF" w14:textId="77777777" w:rsidR="000A5910" w:rsidRPr="000A5910" w:rsidRDefault="000A5910" w:rsidP="000A5910">
      <w:pPr>
        <w:shd w:val="clear" w:color="auto" w:fill="FFFFFF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ab/>
        <w:t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энергослужба,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14:paraId="1734004E" w14:textId="77777777" w:rsidR="000A5910" w:rsidRPr="000A5910" w:rsidRDefault="000A5910" w:rsidP="000A5910">
      <w:pPr>
        <w:shd w:val="clear" w:color="auto" w:fill="FFFFFF"/>
        <w:jc w:val="both"/>
        <w:rPr>
          <w:sz w:val="18"/>
          <w:szCs w:val="18"/>
        </w:rPr>
      </w:pPr>
      <w:r w:rsidRPr="000A5910">
        <w:rPr>
          <w:color w:val="000000"/>
          <w:sz w:val="18"/>
          <w:szCs w:val="1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14:paraId="40FC5D4B" w14:textId="77777777" w:rsidR="000A5910" w:rsidRPr="000A5910" w:rsidRDefault="000A5910" w:rsidP="000A5910">
      <w:pPr>
        <w:shd w:val="clear" w:color="auto" w:fill="FFFFFF"/>
        <w:ind w:firstLine="706"/>
        <w:jc w:val="both"/>
        <w:rPr>
          <w:color w:val="000000"/>
          <w:sz w:val="18"/>
          <w:szCs w:val="18"/>
        </w:rPr>
      </w:pPr>
      <w:r w:rsidRPr="000A5910">
        <w:rPr>
          <w:color w:val="000000"/>
          <w:sz w:val="18"/>
          <w:szCs w:val="18"/>
        </w:rPr>
        <w:t xml:space="preserve">Переработка расписаний выездов (планов привлечения сил и средств), </w:t>
      </w:r>
      <w:proofErr w:type="gramStart"/>
      <w:r w:rsidRPr="000A5910">
        <w:rPr>
          <w:color w:val="000000"/>
          <w:sz w:val="18"/>
          <w:szCs w:val="18"/>
        </w:rPr>
        <w:t>проводится  не</w:t>
      </w:r>
      <w:proofErr w:type="gramEnd"/>
      <w:r w:rsidRPr="000A5910">
        <w:rPr>
          <w:color w:val="000000"/>
          <w:sz w:val="18"/>
          <w:szCs w:val="18"/>
        </w:rPr>
        <w:t xml:space="preserve">  реже  одного раза в три  года,  а также  при  издании  новых</w:t>
      </w:r>
      <w:r w:rsidRPr="000A59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D69E2B" wp14:editId="5F7ECB75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F3D9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" o:allowincell="f" strokeweight=".25pt"/>
            </w:pict>
          </mc:Fallback>
        </mc:AlternateContent>
      </w:r>
      <w:r w:rsidRPr="000A5910">
        <w:rPr>
          <w:color w:val="000000"/>
          <w:sz w:val="18"/>
          <w:szCs w:val="1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14:paraId="2C93DF7D" w14:textId="77777777" w:rsidR="000A5910" w:rsidRPr="000A5910" w:rsidRDefault="000A5910" w:rsidP="000A5910">
      <w:pPr>
        <w:shd w:val="clear" w:color="auto" w:fill="FFFFFF"/>
        <w:jc w:val="both"/>
        <w:rPr>
          <w:color w:val="000000"/>
          <w:sz w:val="18"/>
          <w:szCs w:val="18"/>
        </w:rPr>
      </w:pPr>
      <w:r w:rsidRPr="000A5910">
        <w:rPr>
          <w:color w:val="000000"/>
          <w:sz w:val="18"/>
          <w:szCs w:val="18"/>
        </w:rPr>
        <w:tab/>
        <w:t>Корректировка проводится по мере необходимости, но не реже одного раза в год.</w:t>
      </w:r>
    </w:p>
    <w:p w14:paraId="3FF17EB3" w14:textId="77777777" w:rsidR="000A5910" w:rsidRPr="000A5910" w:rsidRDefault="000A5910" w:rsidP="000A5910">
      <w:pPr>
        <w:shd w:val="clear" w:color="auto" w:fill="FFFFFF"/>
        <w:jc w:val="both"/>
        <w:rPr>
          <w:color w:val="000000"/>
          <w:sz w:val="18"/>
          <w:szCs w:val="18"/>
        </w:rPr>
      </w:pPr>
      <w:r w:rsidRPr="000A5910">
        <w:rPr>
          <w:color w:val="000000"/>
          <w:sz w:val="18"/>
          <w:szCs w:val="1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14:paraId="2E966D06" w14:textId="77777777" w:rsidR="000A5910" w:rsidRPr="000A5910" w:rsidRDefault="000A5910" w:rsidP="000A5910">
      <w:pPr>
        <w:shd w:val="clear" w:color="auto" w:fill="FFFFFF"/>
        <w:jc w:val="both"/>
        <w:rPr>
          <w:color w:val="000000"/>
          <w:sz w:val="18"/>
          <w:szCs w:val="18"/>
        </w:rPr>
      </w:pPr>
    </w:p>
    <w:p w14:paraId="5BE14A68" w14:textId="77777777" w:rsidR="000A5910" w:rsidRPr="000A5910" w:rsidRDefault="000A5910" w:rsidP="000A5910">
      <w:pPr>
        <w:rPr>
          <w:color w:val="000000"/>
          <w:sz w:val="18"/>
          <w:szCs w:val="18"/>
        </w:rPr>
      </w:pPr>
    </w:p>
    <w:p w14:paraId="6CF05FB4" w14:textId="77777777" w:rsidR="000A5910" w:rsidRPr="000A5910" w:rsidRDefault="000A5910" w:rsidP="000A5910">
      <w:pPr>
        <w:rPr>
          <w:b/>
          <w:sz w:val="18"/>
          <w:szCs w:val="18"/>
        </w:rPr>
      </w:pPr>
    </w:p>
    <w:p w14:paraId="5C947A1E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АДМИНИСТРАЦИЯ ТАЯТСКОГО СЕЛЬСОВЕТА</w:t>
      </w:r>
    </w:p>
    <w:p w14:paraId="471DC94F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КАРАТУЗСКОГО РАЙОНА КРАСНОЯРСКОГО КРАЯ</w:t>
      </w:r>
    </w:p>
    <w:p w14:paraId="5CC0B191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6768E7A8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ПОСТАНОВЛЕНИЕ</w:t>
      </w:r>
    </w:p>
    <w:p w14:paraId="3E8C0C05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</w:p>
    <w:p w14:paraId="1DB5FC8D" w14:textId="3A199070" w:rsidR="000A5910" w:rsidRPr="000A5910" w:rsidRDefault="000A5910" w:rsidP="000A59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0A5910">
        <w:rPr>
          <w:sz w:val="18"/>
          <w:szCs w:val="18"/>
        </w:rPr>
        <w:t xml:space="preserve">"28" февраля 2023г.                            </w:t>
      </w:r>
      <w:proofErr w:type="spellStart"/>
      <w:r w:rsidRPr="000A5910">
        <w:rPr>
          <w:sz w:val="18"/>
          <w:szCs w:val="18"/>
        </w:rPr>
        <w:t>с.Таяты</w:t>
      </w:r>
      <w:proofErr w:type="spellEnd"/>
      <w:r w:rsidRPr="000A5910">
        <w:rPr>
          <w:sz w:val="18"/>
          <w:szCs w:val="18"/>
        </w:rPr>
        <w:t xml:space="preserve">                                           № 9-П</w:t>
      </w:r>
    </w:p>
    <w:p w14:paraId="69A673CE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31B583B9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Об организации обязательного обучения </w:t>
      </w:r>
    </w:p>
    <w:p w14:paraId="1B8B1A8A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мерам пожарной безопасности населения </w:t>
      </w:r>
    </w:p>
    <w:p w14:paraId="4285DACD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на территории муниципального образования</w:t>
      </w:r>
    </w:p>
    <w:p w14:paraId="2427CCEE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25ED93DD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14:paraId="264E511D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ПОСТАНОВЛЯЮ:</w:t>
      </w:r>
    </w:p>
    <w:p w14:paraId="258A987C" w14:textId="77777777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14:paraId="51088372" w14:textId="77777777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14:paraId="4EA7814F" w14:textId="77777777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14:paraId="0B1885D3" w14:textId="77777777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b/>
          <w:sz w:val="18"/>
          <w:szCs w:val="18"/>
        </w:rPr>
      </w:pPr>
      <w:r w:rsidRPr="000A5910">
        <w:rPr>
          <w:sz w:val="18"/>
          <w:szCs w:val="18"/>
        </w:rPr>
        <w:t xml:space="preserve">Контроль за выполнением постановления возложить на </w:t>
      </w:r>
      <w:proofErr w:type="spellStart"/>
      <w:r w:rsidRPr="000A5910">
        <w:rPr>
          <w:sz w:val="18"/>
          <w:szCs w:val="18"/>
        </w:rPr>
        <w:t>и.о</w:t>
      </w:r>
      <w:proofErr w:type="spellEnd"/>
      <w:r w:rsidRPr="000A5910">
        <w:rPr>
          <w:sz w:val="18"/>
          <w:szCs w:val="18"/>
        </w:rPr>
        <w:t>. зам. главы сельсовета Басаргина М.П.</w:t>
      </w:r>
    </w:p>
    <w:p w14:paraId="46D2A620" w14:textId="77777777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b/>
          <w:sz w:val="18"/>
          <w:szCs w:val="18"/>
        </w:rPr>
      </w:pPr>
      <w:r w:rsidRPr="000A5910">
        <w:rPr>
          <w:sz w:val="18"/>
          <w:szCs w:val="18"/>
        </w:rPr>
        <w:t>Опубликовать постановление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</w:t>
      </w:r>
    </w:p>
    <w:p w14:paraId="4BDBBB5B" w14:textId="62D4460A" w:rsidR="000A5910" w:rsidRPr="000A5910" w:rsidRDefault="000A5910" w:rsidP="000A5910">
      <w:pPr>
        <w:numPr>
          <w:ilvl w:val="0"/>
          <w:numId w:val="12"/>
        </w:numPr>
        <w:spacing w:line="276" w:lineRule="auto"/>
        <w:jc w:val="both"/>
        <w:rPr>
          <w:b/>
          <w:sz w:val="18"/>
          <w:szCs w:val="18"/>
        </w:rPr>
      </w:pPr>
      <w:r w:rsidRPr="000A5910">
        <w:rPr>
          <w:sz w:val="18"/>
          <w:szCs w:val="18"/>
        </w:rPr>
        <w:t>Постановление вступает в силу со дня его официального опубликования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47AF6A66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2F91AAD0" w14:textId="77777777" w:rsidR="000A5910" w:rsidRPr="000A5910" w:rsidRDefault="000A5910" w:rsidP="000A5910">
      <w:pPr>
        <w:rPr>
          <w:sz w:val="18"/>
          <w:szCs w:val="18"/>
        </w:rPr>
      </w:pPr>
      <w:r w:rsidRPr="000A5910">
        <w:rPr>
          <w:sz w:val="18"/>
          <w:szCs w:val="18"/>
        </w:rPr>
        <w:t xml:space="preserve"> Глава администрации</w:t>
      </w:r>
    </w:p>
    <w:p w14:paraId="0252CCA7" w14:textId="77777777" w:rsidR="000A5910" w:rsidRPr="000A5910" w:rsidRDefault="000A5910" w:rsidP="000A5910">
      <w:pPr>
        <w:rPr>
          <w:b/>
          <w:sz w:val="18"/>
          <w:szCs w:val="18"/>
        </w:rPr>
      </w:pPr>
      <w:r w:rsidRPr="000A5910">
        <w:rPr>
          <w:sz w:val="18"/>
          <w:szCs w:val="18"/>
        </w:rPr>
        <w:t xml:space="preserve">Таятского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                       </w:t>
      </w:r>
      <w:proofErr w:type="spellStart"/>
      <w:r w:rsidRPr="000A5910">
        <w:rPr>
          <w:sz w:val="18"/>
          <w:szCs w:val="18"/>
        </w:rPr>
        <w:t>Ф.П.Иванов</w:t>
      </w:r>
      <w:proofErr w:type="spellEnd"/>
    </w:p>
    <w:p w14:paraId="3D81C30A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</w:p>
    <w:p w14:paraId="41F1C0A0" w14:textId="4A476B2E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A5910">
        <w:rPr>
          <w:sz w:val="18"/>
          <w:szCs w:val="18"/>
        </w:rPr>
        <w:t>Утверждено</w:t>
      </w:r>
    </w:p>
    <w:p w14:paraId="7277905D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постановлением    </w:t>
      </w:r>
    </w:p>
    <w:p w14:paraId="6FEA429B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администрации</w:t>
      </w:r>
    </w:p>
    <w:p w14:paraId="090A3A36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Таятского </w:t>
      </w:r>
      <w:proofErr w:type="spellStart"/>
      <w:r w:rsidRPr="000A5910">
        <w:rPr>
          <w:sz w:val="18"/>
          <w:szCs w:val="18"/>
        </w:rPr>
        <w:t>сельсвета</w:t>
      </w:r>
      <w:proofErr w:type="spellEnd"/>
      <w:r w:rsidRPr="000A5910">
        <w:rPr>
          <w:sz w:val="18"/>
          <w:szCs w:val="18"/>
        </w:rPr>
        <w:t xml:space="preserve"> </w:t>
      </w:r>
    </w:p>
    <w:p w14:paraId="6867CD81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от "28"февраля 2023г.</w:t>
      </w:r>
    </w:p>
    <w:p w14:paraId="7143CE4A" w14:textId="77777777" w:rsidR="000A5910" w:rsidRPr="000A5910" w:rsidRDefault="000A5910" w:rsidP="000A5910">
      <w:pPr>
        <w:ind w:firstLine="5760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№ 9 - П</w:t>
      </w:r>
    </w:p>
    <w:p w14:paraId="514DD375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31B622F8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lastRenderedPageBreak/>
        <w:t>Положение</w:t>
      </w:r>
    </w:p>
    <w:p w14:paraId="33685A6A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об организации обязательного обучения мерам пожарной </w:t>
      </w:r>
    </w:p>
    <w:p w14:paraId="45615193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безопасности населения на территории муниципального </w:t>
      </w:r>
    </w:p>
    <w:p w14:paraId="41834FAA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образования</w:t>
      </w:r>
    </w:p>
    <w:p w14:paraId="65940FBC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</w:p>
    <w:p w14:paraId="7C2C9D79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14:paraId="56A226AA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14:paraId="25B21D67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Основные понятия:</w:t>
      </w:r>
    </w:p>
    <w:p w14:paraId="3D1EC37F" w14:textId="77777777" w:rsidR="000A5910" w:rsidRPr="000A5910" w:rsidRDefault="000A5910" w:rsidP="000A5910">
      <w:pPr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инструктаж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14:paraId="603EB920" w14:textId="77777777" w:rsidR="000A5910" w:rsidRPr="000A5910" w:rsidRDefault="000A5910" w:rsidP="000A5910">
      <w:pPr>
        <w:numPr>
          <w:ilvl w:val="0"/>
          <w:numId w:val="14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пожарно-технический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14:paraId="6150E03B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14:paraId="76B72EF1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14:paraId="6C90C8E3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Население муниципального образования проходит обучение мерам пожарной безопасности по месту жительства.</w:t>
      </w:r>
    </w:p>
    <w:p w14:paraId="097797B1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</w:p>
    <w:p w14:paraId="4C031214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Организация обучения и проверки знаний </w:t>
      </w:r>
    </w:p>
    <w:p w14:paraId="2CD96C9F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в объеме пожарно-технического минимума</w:t>
      </w:r>
    </w:p>
    <w:p w14:paraId="2C28E40F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14:paraId="37C1D430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14:paraId="21F60CE2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в объеме пожарно-технического минимума проводится не позднее одного месяца:</w:t>
      </w:r>
    </w:p>
    <w:p w14:paraId="7758EC9A" w14:textId="77777777" w:rsidR="000A5910" w:rsidRPr="000A5910" w:rsidRDefault="000A5910" w:rsidP="000A5910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назначении на должность;</w:t>
      </w:r>
    </w:p>
    <w:p w14:paraId="2979BA1F" w14:textId="77777777" w:rsidR="000A5910" w:rsidRPr="000A5910" w:rsidRDefault="000A5910" w:rsidP="000A5910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переходе с одного предприятия на другое;</w:t>
      </w:r>
    </w:p>
    <w:p w14:paraId="3DE5F993" w14:textId="77777777" w:rsidR="000A5910" w:rsidRPr="000A5910" w:rsidRDefault="000A5910" w:rsidP="000A5910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перерыве в работе более одного года.</w:t>
      </w:r>
    </w:p>
    <w:p w14:paraId="3AA44CBA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Периодичность обучения и проверка знаний в объеме пожарно-технического минимума – один раз в три года.</w:t>
      </w:r>
    </w:p>
    <w:p w14:paraId="4C204A9F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14:paraId="0DDB8171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14:paraId="3901910F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Организация обучения мерам пожарной безопасности </w:t>
      </w:r>
    </w:p>
    <w:p w14:paraId="0C26D175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работающего населения</w:t>
      </w:r>
    </w:p>
    <w:p w14:paraId="483E2349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14:paraId="12DC80B0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14:paraId="30419942" w14:textId="77777777" w:rsidR="000A5910" w:rsidRPr="000A5910" w:rsidRDefault="000A5910" w:rsidP="000A5910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вводный;</w:t>
      </w:r>
    </w:p>
    <w:p w14:paraId="5FA15117" w14:textId="77777777" w:rsidR="000A5910" w:rsidRPr="000A5910" w:rsidRDefault="000A5910" w:rsidP="000A5910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первичный;</w:t>
      </w:r>
    </w:p>
    <w:p w14:paraId="4AB0D092" w14:textId="77777777" w:rsidR="000A5910" w:rsidRPr="000A5910" w:rsidRDefault="000A5910" w:rsidP="000A5910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повторный;</w:t>
      </w:r>
    </w:p>
    <w:p w14:paraId="7C3E5C7C" w14:textId="77777777" w:rsidR="000A5910" w:rsidRPr="000A5910" w:rsidRDefault="000A5910" w:rsidP="000A5910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внеочередной;</w:t>
      </w:r>
    </w:p>
    <w:p w14:paraId="7F6EED04" w14:textId="77777777" w:rsidR="000A5910" w:rsidRPr="000A5910" w:rsidRDefault="000A5910" w:rsidP="000A5910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целевой.</w:t>
      </w:r>
    </w:p>
    <w:p w14:paraId="5D87A8EA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lastRenderedPageBreak/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14:paraId="3867F997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14:paraId="07DEF4DE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14:paraId="0F64A86A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14:paraId="239DB417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Лица, не прошедшие вводный инструктаж, к исполнению обязанностей не допускаются.</w:t>
      </w:r>
    </w:p>
    <w:p w14:paraId="74129811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14:paraId="0860A97C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14:paraId="7F529D56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Внеочередной инструктаж по пожарной безопасности проводится:</w:t>
      </w:r>
    </w:p>
    <w:p w14:paraId="1F6ADB4A" w14:textId="77777777" w:rsidR="000A5910" w:rsidRPr="000A5910" w:rsidRDefault="000A5910" w:rsidP="000A5910">
      <w:pPr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proofErr w:type="gramStart"/>
      <w:r w:rsidRPr="000A5910">
        <w:rPr>
          <w:sz w:val="18"/>
          <w:szCs w:val="18"/>
        </w:rPr>
        <w:t>при введение</w:t>
      </w:r>
      <w:proofErr w:type="gramEnd"/>
      <w:r w:rsidRPr="000A5910">
        <w:rPr>
          <w:sz w:val="18"/>
          <w:szCs w:val="18"/>
        </w:rPr>
        <w:t xml:space="preserve">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14:paraId="616B60DA" w14:textId="77777777" w:rsidR="000A5910" w:rsidRPr="000A5910" w:rsidRDefault="000A5910" w:rsidP="000A5910">
      <w:pPr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нарушениях требований пожарной безопасности, которые могли бы привести или привели к пожару;</w:t>
      </w:r>
    </w:p>
    <w:p w14:paraId="6F6F6329" w14:textId="77777777" w:rsidR="000A5910" w:rsidRPr="000A5910" w:rsidRDefault="000A5910" w:rsidP="000A5910">
      <w:pPr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 введении особого противопожарного режима.</w:t>
      </w:r>
    </w:p>
    <w:p w14:paraId="1F3BFF2D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Целевой инструктаж по пожарной безопасности проводится в случаях:</w:t>
      </w:r>
    </w:p>
    <w:p w14:paraId="5BB92EBF" w14:textId="77777777" w:rsidR="000A5910" w:rsidRPr="000A5910" w:rsidRDefault="000A5910" w:rsidP="000A5910">
      <w:pPr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выполнения разовых работ, напрямую не связанных с обязанностями работника по специальности;</w:t>
      </w:r>
    </w:p>
    <w:p w14:paraId="6A434793" w14:textId="77777777" w:rsidR="000A5910" w:rsidRPr="000A5910" w:rsidRDefault="000A5910" w:rsidP="000A5910">
      <w:pPr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14:paraId="321DCBB6" w14:textId="77777777" w:rsidR="000A5910" w:rsidRPr="000A5910" w:rsidRDefault="000A5910" w:rsidP="000A5910">
      <w:pPr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поселение граждан в гостиницы, общежития и многоквартирные жилые дома.</w:t>
      </w:r>
    </w:p>
    <w:p w14:paraId="3C1CE1E1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14:paraId="3B1249A2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 проведении всех видов инструктажей делается запись в журнале инструктажей.</w:t>
      </w:r>
    </w:p>
    <w:p w14:paraId="479F9DF9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Организация обучения населения мерам пожарной безопасности </w:t>
      </w:r>
    </w:p>
    <w:p w14:paraId="517C364B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по месту жительства</w:t>
      </w:r>
    </w:p>
    <w:p w14:paraId="253BB71C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14:paraId="7EEC7B2B" w14:textId="77777777" w:rsidR="000A5910" w:rsidRPr="000A5910" w:rsidRDefault="000A5910" w:rsidP="000A5910">
      <w:pPr>
        <w:numPr>
          <w:ilvl w:val="0"/>
          <w:numId w:val="19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тематические выставки, смотры, конференции, конкурсы;</w:t>
      </w:r>
    </w:p>
    <w:p w14:paraId="513E2432" w14:textId="77777777" w:rsidR="000A5910" w:rsidRPr="000A5910" w:rsidRDefault="000A5910" w:rsidP="000A5910">
      <w:pPr>
        <w:numPr>
          <w:ilvl w:val="0"/>
          <w:numId w:val="19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средства печати – выпуск специальной литературы и рекламной продукции, листовок, памяток, публикаций в газетах и журналах;</w:t>
      </w:r>
    </w:p>
    <w:p w14:paraId="57FF6A81" w14:textId="77777777" w:rsidR="000A5910" w:rsidRPr="000A5910" w:rsidRDefault="000A5910" w:rsidP="000A5910">
      <w:pPr>
        <w:numPr>
          <w:ilvl w:val="0"/>
          <w:numId w:val="19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обучающие радио-, теле- кино-передачи. Теле- и </w:t>
      </w:r>
      <w:proofErr w:type="spellStart"/>
      <w:r w:rsidRPr="000A5910">
        <w:rPr>
          <w:sz w:val="18"/>
          <w:szCs w:val="18"/>
        </w:rPr>
        <w:t>радиоэфирные</w:t>
      </w:r>
      <w:proofErr w:type="spellEnd"/>
      <w:r w:rsidRPr="000A5910">
        <w:rPr>
          <w:sz w:val="18"/>
          <w:szCs w:val="18"/>
        </w:rPr>
        <w:t xml:space="preserve"> встречи в редакциях;</w:t>
      </w:r>
    </w:p>
    <w:p w14:paraId="7CA5B69E" w14:textId="77777777" w:rsidR="000A5910" w:rsidRPr="000A5910" w:rsidRDefault="000A5910" w:rsidP="000A5910">
      <w:pPr>
        <w:numPr>
          <w:ilvl w:val="0"/>
          <w:numId w:val="19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устную агитацию – доклады, лекции, беседы;</w:t>
      </w:r>
    </w:p>
    <w:p w14:paraId="7C5BD0D8" w14:textId="77777777" w:rsidR="000A5910" w:rsidRPr="000A5910" w:rsidRDefault="000A5910" w:rsidP="000A5910">
      <w:pPr>
        <w:numPr>
          <w:ilvl w:val="0"/>
          <w:numId w:val="19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средства наглядной агитации – плакаты, иллюстрации, буклеты, альбомы.</w:t>
      </w:r>
    </w:p>
    <w:p w14:paraId="6967DBA3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14:paraId="5061EF14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14:paraId="581DBD90" w14:textId="77777777" w:rsidR="000A5910" w:rsidRPr="000A5910" w:rsidRDefault="000A5910" w:rsidP="000A5910">
      <w:pPr>
        <w:numPr>
          <w:ilvl w:val="0"/>
          <w:numId w:val="13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14:paraId="07FE1B5A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75A50333" w14:textId="3298A632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</w:t>
      </w:r>
    </w:p>
    <w:p w14:paraId="5678AADF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Глава администрации</w:t>
      </w:r>
    </w:p>
    <w:p w14:paraId="6E4003DA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Таятского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      </w:t>
      </w:r>
      <w:proofErr w:type="spellStart"/>
      <w:r w:rsidRPr="000A5910">
        <w:rPr>
          <w:sz w:val="18"/>
          <w:szCs w:val="18"/>
        </w:rPr>
        <w:t>Ф.П.Иванов</w:t>
      </w:r>
      <w:proofErr w:type="spellEnd"/>
    </w:p>
    <w:p w14:paraId="28E0B00B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733C330F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АДМИНИСТРАЦИЯ ТАЯТСКОГО СЕЛЬСЛОВЕТА</w:t>
      </w:r>
    </w:p>
    <w:p w14:paraId="2B98CA8E" w14:textId="21F7B94B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КАРАТУЗСКОГО РАЙОНА КРАСНОЯРСКОГО КРАЯ </w:t>
      </w:r>
    </w:p>
    <w:p w14:paraId="1F9F745E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ПОСТАНОВЛЕНИЕ                                                                                                       </w:t>
      </w:r>
    </w:p>
    <w:p w14:paraId="433FF844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08241270" w14:textId="5EA95A3D" w:rsidR="000A5910" w:rsidRPr="000A5910" w:rsidRDefault="000A5910" w:rsidP="000A59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A5910">
        <w:rPr>
          <w:sz w:val="18"/>
          <w:szCs w:val="18"/>
        </w:rPr>
        <w:t>" 28" февраля 2023 г.                             с. Таяты                                       № 10-П</w:t>
      </w:r>
    </w:p>
    <w:p w14:paraId="6AE3FBF8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47465C85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 подготовке к пожароопасному</w:t>
      </w:r>
    </w:p>
    <w:p w14:paraId="715824DE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сезону в лесах муниципального </w:t>
      </w:r>
    </w:p>
    <w:p w14:paraId="4452A6BC" w14:textId="378C31A3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образования на 2023 год</w:t>
      </w:r>
    </w:p>
    <w:p w14:paraId="31D356C2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lastRenderedPageBreak/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14:paraId="13B42FDD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Постановляю:</w:t>
      </w:r>
    </w:p>
    <w:p w14:paraId="029CED88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Утвердить состав муниципальной комиссии по организации охраны и защиты лесов от пожаров на 2023 год согласно приложению № 1.</w:t>
      </w:r>
    </w:p>
    <w:p w14:paraId="59512F61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Муниципальной комиссии по организации охраны и защиты лесов от пожаров обеспечить:</w:t>
      </w:r>
    </w:p>
    <w:p w14:paraId="1A938631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contextualSpacing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14:paraId="288FCA23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Контроль за выполнением постановления возложить на </w:t>
      </w:r>
      <w:proofErr w:type="spellStart"/>
      <w:r w:rsidRPr="000A5910">
        <w:rPr>
          <w:sz w:val="18"/>
          <w:szCs w:val="18"/>
        </w:rPr>
        <w:t>и.о</w:t>
      </w:r>
      <w:proofErr w:type="spellEnd"/>
      <w:r w:rsidRPr="000A5910">
        <w:rPr>
          <w:sz w:val="18"/>
          <w:szCs w:val="18"/>
        </w:rPr>
        <w:t>. зам. главы сельсовета Басаргину М.П.</w:t>
      </w:r>
    </w:p>
    <w:p w14:paraId="2F4A6D5E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Опубликовать постановление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55528205" w14:textId="77777777" w:rsidR="000A5910" w:rsidRPr="000A5910" w:rsidRDefault="000A5910" w:rsidP="000A5910">
      <w:pPr>
        <w:numPr>
          <w:ilvl w:val="0"/>
          <w:numId w:val="20"/>
        </w:numPr>
        <w:spacing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Постановление вступает в силу со дня его официального опубликования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5952CF9C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58F36CAF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0D9D6DB0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Глава администрации</w:t>
      </w:r>
    </w:p>
    <w:p w14:paraId="6B85B2EE" w14:textId="4CB903BD" w:rsid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Таятского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                </w:t>
      </w:r>
      <w:proofErr w:type="spellStart"/>
      <w:r w:rsidRPr="000A5910">
        <w:rPr>
          <w:sz w:val="18"/>
          <w:szCs w:val="18"/>
        </w:rPr>
        <w:t>Ф.П.Иванов</w:t>
      </w:r>
      <w:proofErr w:type="spellEnd"/>
    </w:p>
    <w:p w14:paraId="70D13ACE" w14:textId="25C9E62D" w:rsidR="000A5910" w:rsidRDefault="000A5910" w:rsidP="000A5910">
      <w:pPr>
        <w:jc w:val="both"/>
        <w:rPr>
          <w:sz w:val="18"/>
          <w:szCs w:val="18"/>
        </w:rPr>
      </w:pPr>
    </w:p>
    <w:p w14:paraId="032E44EF" w14:textId="04254BBE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Приложение № 1</w:t>
      </w:r>
    </w:p>
    <w:p w14:paraId="21172AAA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к постановлению № 10-П </w:t>
      </w:r>
    </w:p>
    <w:p w14:paraId="10CC8B30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>от "28" февраля 2023 г.</w:t>
      </w:r>
    </w:p>
    <w:p w14:paraId="1204693C" w14:textId="77777777" w:rsidR="000A5910" w:rsidRPr="000A5910" w:rsidRDefault="000A5910" w:rsidP="000A5910">
      <w:pPr>
        <w:jc w:val="right"/>
        <w:rPr>
          <w:rFonts w:ascii="Arial" w:hAnsi="Arial" w:cs="Arial"/>
          <w:sz w:val="18"/>
          <w:szCs w:val="18"/>
        </w:rPr>
      </w:pPr>
    </w:p>
    <w:p w14:paraId="4E45F07F" w14:textId="77777777" w:rsidR="000A5910" w:rsidRPr="000A5910" w:rsidRDefault="000A5910" w:rsidP="000A5910">
      <w:pPr>
        <w:jc w:val="right"/>
        <w:rPr>
          <w:rFonts w:ascii="Arial" w:hAnsi="Arial" w:cs="Arial"/>
          <w:sz w:val="18"/>
          <w:szCs w:val="18"/>
        </w:rPr>
      </w:pPr>
    </w:p>
    <w:p w14:paraId="6C281FD6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Состав </w:t>
      </w:r>
    </w:p>
    <w:p w14:paraId="5A5A3D91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муниципальной комиссии по организации </w:t>
      </w:r>
    </w:p>
    <w:p w14:paraId="52F8C202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>охраны и защиты лесов от пожаров</w:t>
      </w:r>
    </w:p>
    <w:p w14:paraId="2C37BADE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</w:p>
    <w:p w14:paraId="71089EF4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Иванов Ф.П. – глава сельсовета– председатель комиссии</w:t>
      </w:r>
    </w:p>
    <w:p w14:paraId="72C6DB57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Басаргина М.П.– </w:t>
      </w:r>
      <w:proofErr w:type="spellStart"/>
      <w:r w:rsidRPr="000A5910">
        <w:rPr>
          <w:sz w:val="18"/>
          <w:szCs w:val="18"/>
        </w:rPr>
        <w:t>и.о</w:t>
      </w:r>
      <w:proofErr w:type="spellEnd"/>
      <w:r w:rsidRPr="000A5910">
        <w:rPr>
          <w:sz w:val="18"/>
          <w:szCs w:val="18"/>
        </w:rPr>
        <w:t>. зам. главы сельсовета – заместитель председателя комиссии</w:t>
      </w:r>
    </w:p>
    <w:p w14:paraId="51D99D9A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ab/>
        <w:t>Члены комиссии:</w:t>
      </w:r>
    </w:p>
    <w:p w14:paraId="248006AC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Ломаев Б.С. – заготовитель леса (по согласованию)</w:t>
      </w:r>
    </w:p>
    <w:p w14:paraId="5E8CB346" w14:textId="77777777" w:rsidR="000A5910" w:rsidRPr="000A5910" w:rsidRDefault="000A5910" w:rsidP="000A5910">
      <w:pPr>
        <w:jc w:val="both"/>
        <w:rPr>
          <w:sz w:val="18"/>
          <w:szCs w:val="18"/>
        </w:rPr>
      </w:pPr>
      <w:proofErr w:type="spellStart"/>
      <w:r w:rsidRPr="000A5910">
        <w:rPr>
          <w:sz w:val="18"/>
          <w:szCs w:val="18"/>
        </w:rPr>
        <w:t>Тормозаков</w:t>
      </w:r>
      <w:proofErr w:type="spellEnd"/>
      <w:r w:rsidRPr="000A5910">
        <w:rPr>
          <w:sz w:val="18"/>
          <w:szCs w:val="18"/>
        </w:rPr>
        <w:t xml:space="preserve"> В.И. – предприниматель (по согласованию)</w:t>
      </w:r>
    </w:p>
    <w:p w14:paraId="56C66682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Сыропятов Д.В.   – заготовитель леса (по согласованию)</w:t>
      </w:r>
    </w:p>
    <w:p w14:paraId="14578084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Рязанов Н.В.- депутат Таятского сельского Совета </w:t>
      </w:r>
    </w:p>
    <w:p w14:paraId="7BEA0205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Санникова В.А. - депутат Таятского сельского Совета - секретарь</w:t>
      </w:r>
    </w:p>
    <w:p w14:paraId="5B5C7140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047192C6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</w:t>
      </w:r>
      <w:r w:rsidRPr="000A5910">
        <w:rPr>
          <w:sz w:val="18"/>
          <w:szCs w:val="18"/>
        </w:rPr>
        <w:tab/>
      </w:r>
    </w:p>
    <w:p w14:paraId="11EAC492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АДМИНИСТРАЦИЯ ТАЯТСКОГО СЕЛЬСЛОВЕТА</w:t>
      </w:r>
    </w:p>
    <w:p w14:paraId="7683D506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КАРАТУЗСКОГО РАЙОНА КРАСНОЯРСКОГО КРАЯ </w:t>
      </w:r>
    </w:p>
    <w:p w14:paraId="3A904C07" w14:textId="77777777" w:rsidR="000A5910" w:rsidRPr="000A5910" w:rsidRDefault="000A5910" w:rsidP="000A5910">
      <w:pPr>
        <w:jc w:val="center"/>
        <w:rPr>
          <w:sz w:val="18"/>
          <w:szCs w:val="18"/>
        </w:rPr>
      </w:pPr>
    </w:p>
    <w:p w14:paraId="4CC18454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>ПОСТАНОВЛЕНИЕ</w:t>
      </w:r>
    </w:p>
    <w:p w14:paraId="36FE77E9" w14:textId="77777777" w:rsidR="000A5910" w:rsidRPr="000A5910" w:rsidRDefault="000A5910" w:rsidP="000A5910">
      <w:pPr>
        <w:jc w:val="center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5B4B06FA" w14:textId="38477D78" w:rsidR="000A5910" w:rsidRPr="000A5910" w:rsidRDefault="000A5910" w:rsidP="000A59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0A5910">
        <w:rPr>
          <w:sz w:val="18"/>
          <w:szCs w:val="18"/>
        </w:rPr>
        <w:t xml:space="preserve">"28" февраля 2023г.                                 </w:t>
      </w:r>
      <w:proofErr w:type="spellStart"/>
      <w:r w:rsidRPr="000A5910">
        <w:rPr>
          <w:sz w:val="18"/>
          <w:szCs w:val="18"/>
        </w:rPr>
        <w:t>с.Таяты</w:t>
      </w:r>
      <w:proofErr w:type="spellEnd"/>
      <w:r w:rsidRPr="000A5910">
        <w:rPr>
          <w:sz w:val="18"/>
          <w:szCs w:val="18"/>
        </w:rPr>
        <w:t xml:space="preserve">                                    № 11-П</w:t>
      </w:r>
    </w:p>
    <w:p w14:paraId="68577CC9" w14:textId="77777777" w:rsidR="000A5910" w:rsidRPr="000A5910" w:rsidRDefault="000A5910" w:rsidP="000A5910">
      <w:pPr>
        <w:rPr>
          <w:b/>
          <w:sz w:val="18"/>
          <w:szCs w:val="18"/>
        </w:rPr>
      </w:pPr>
    </w:p>
    <w:p w14:paraId="7F5B0E4C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О мерах по усилению пожарной </w:t>
      </w:r>
    </w:p>
    <w:p w14:paraId="63406D4C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>безопасности населенного пункта</w:t>
      </w:r>
    </w:p>
    <w:p w14:paraId="39ADE7D5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Таятского сельсовета в</w:t>
      </w:r>
    </w:p>
    <w:p w14:paraId="5FA3AD72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весенне-летний период на 2023 год</w:t>
      </w:r>
    </w:p>
    <w:p w14:paraId="2541CACD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680DF2E3" w14:textId="77777777" w:rsidR="000A5910" w:rsidRPr="000A5910" w:rsidRDefault="000A5910" w:rsidP="000A5910">
      <w:pPr>
        <w:jc w:val="both"/>
        <w:rPr>
          <w:sz w:val="18"/>
          <w:szCs w:val="18"/>
        </w:rPr>
      </w:pPr>
      <w:r w:rsidRPr="000A5910">
        <w:rPr>
          <w:sz w:val="18"/>
          <w:szCs w:val="18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пожарной безопасности" от 21.12.94 № 69-ФЗ (в редакции ФЗ № 122 от 22.08.04) постановляю:</w:t>
      </w:r>
    </w:p>
    <w:p w14:paraId="7A2BD530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Утвердить план организационно-технических мероприятий по усилению организации пожарной безопасности Таятского сельсовета в весенне-летний период на 2023 год.</w:t>
      </w:r>
    </w:p>
    <w:p w14:paraId="7E9E93C3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 Руководителям муниципальных учреждений в срок до 15.04.2023г проанализировать состояние дел на подведомственной территории в области 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14:paraId="24978D76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Муниципальной комиссии обеспечить координацию деятельности всех учреждений 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14:paraId="651AB7D0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lastRenderedPageBreak/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14:paraId="4D0A9F7F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Опубликовать постановление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</w:t>
      </w:r>
    </w:p>
    <w:p w14:paraId="2B95AB6C" w14:textId="77777777" w:rsidR="000A5910" w:rsidRPr="000A5910" w:rsidRDefault="000A5910" w:rsidP="000A5910">
      <w:pPr>
        <w:numPr>
          <w:ilvl w:val="0"/>
          <w:numId w:val="22"/>
        </w:numPr>
        <w:spacing w:after="200" w:line="276" w:lineRule="auto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Постановление вступает в силу со дня его официального опубликования в газете «</w:t>
      </w:r>
      <w:proofErr w:type="spellStart"/>
      <w:r w:rsidRPr="000A5910">
        <w:rPr>
          <w:sz w:val="18"/>
          <w:szCs w:val="18"/>
        </w:rPr>
        <w:t>Таятский</w:t>
      </w:r>
      <w:proofErr w:type="spellEnd"/>
      <w:r w:rsidRPr="000A5910">
        <w:rPr>
          <w:sz w:val="18"/>
          <w:szCs w:val="18"/>
        </w:rPr>
        <w:t xml:space="preserve"> Вестник».</w:t>
      </w:r>
    </w:p>
    <w:p w14:paraId="27DE115F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0D4D39C3" w14:textId="77777777" w:rsidR="000A5910" w:rsidRPr="000A5910" w:rsidRDefault="000A5910" w:rsidP="000A5910">
      <w:pPr>
        <w:jc w:val="both"/>
        <w:rPr>
          <w:sz w:val="18"/>
          <w:szCs w:val="18"/>
        </w:rPr>
      </w:pPr>
    </w:p>
    <w:p w14:paraId="66ADB5EB" w14:textId="77777777" w:rsidR="000A5910" w:rsidRPr="000A5910" w:rsidRDefault="000A5910" w:rsidP="000A5910">
      <w:pPr>
        <w:ind w:left="357"/>
        <w:jc w:val="both"/>
        <w:rPr>
          <w:sz w:val="18"/>
          <w:szCs w:val="18"/>
        </w:rPr>
      </w:pPr>
      <w:r w:rsidRPr="000A5910">
        <w:rPr>
          <w:sz w:val="18"/>
          <w:szCs w:val="18"/>
        </w:rPr>
        <w:t>Глава администрации</w:t>
      </w:r>
    </w:p>
    <w:p w14:paraId="3128EE89" w14:textId="77777777" w:rsidR="000A5910" w:rsidRPr="000A5910" w:rsidRDefault="000A5910" w:rsidP="000A5910">
      <w:pPr>
        <w:ind w:left="357"/>
        <w:jc w:val="both"/>
        <w:rPr>
          <w:sz w:val="18"/>
          <w:szCs w:val="18"/>
        </w:rPr>
      </w:pPr>
      <w:r w:rsidRPr="000A5910">
        <w:rPr>
          <w:sz w:val="18"/>
          <w:szCs w:val="18"/>
        </w:rPr>
        <w:t xml:space="preserve">Таятского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Ф.П. Иванов     </w:t>
      </w:r>
    </w:p>
    <w:p w14:paraId="0A53C268" w14:textId="77777777" w:rsidR="000A5910" w:rsidRPr="000A5910" w:rsidRDefault="000A5910" w:rsidP="000A5910">
      <w:pPr>
        <w:ind w:left="357"/>
        <w:jc w:val="both"/>
        <w:rPr>
          <w:sz w:val="18"/>
          <w:szCs w:val="18"/>
        </w:rPr>
      </w:pPr>
    </w:p>
    <w:p w14:paraId="583903A1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         Приложение № 1</w:t>
      </w:r>
    </w:p>
    <w:p w14:paraId="1E4D29E8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к постановлению № 12-П </w:t>
      </w:r>
    </w:p>
    <w:p w14:paraId="114D6AC6" w14:textId="77777777" w:rsidR="000A5910" w:rsidRPr="000A5910" w:rsidRDefault="000A5910" w:rsidP="000A5910">
      <w:pPr>
        <w:jc w:val="right"/>
        <w:rPr>
          <w:sz w:val="18"/>
          <w:szCs w:val="18"/>
        </w:rPr>
      </w:pPr>
      <w:r w:rsidRPr="000A5910">
        <w:rPr>
          <w:sz w:val="18"/>
          <w:szCs w:val="18"/>
        </w:rPr>
        <w:t xml:space="preserve">                                                                                    от "28" февраля 2023г.</w:t>
      </w:r>
    </w:p>
    <w:p w14:paraId="6205D7F6" w14:textId="77777777" w:rsidR="000A5910" w:rsidRPr="000A5910" w:rsidRDefault="000A5910" w:rsidP="000A5910">
      <w:pPr>
        <w:jc w:val="right"/>
        <w:rPr>
          <w:sz w:val="18"/>
          <w:szCs w:val="18"/>
        </w:rPr>
      </w:pPr>
    </w:p>
    <w:p w14:paraId="153AF4C0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План </w:t>
      </w:r>
    </w:p>
    <w:p w14:paraId="11CC314F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организационно-технических мероприятий по усилению </w:t>
      </w:r>
    </w:p>
    <w:p w14:paraId="618C6915" w14:textId="77777777" w:rsidR="000A5910" w:rsidRPr="000A5910" w:rsidRDefault="000A5910" w:rsidP="000A5910">
      <w:pPr>
        <w:jc w:val="center"/>
        <w:rPr>
          <w:b/>
          <w:sz w:val="18"/>
          <w:szCs w:val="18"/>
        </w:rPr>
      </w:pPr>
      <w:r w:rsidRPr="000A5910">
        <w:rPr>
          <w:b/>
          <w:sz w:val="18"/>
          <w:szCs w:val="18"/>
        </w:rPr>
        <w:t xml:space="preserve">пожарной </w:t>
      </w:r>
      <w:proofErr w:type="gramStart"/>
      <w:r w:rsidRPr="000A5910">
        <w:rPr>
          <w:b/>
          <w:sz w:val="18"/>
          <w:szCs w:val="18"/>
        </w:rPr>
        <w:t>безопасности  населенного</w:t>
      </w:r>
      <w:proofErr w:type="gramEnd"/>
      <w:r w:rsidRPr="000A5910">
        <w:rPr>
          <w:b/>
          <w:sz w:val="18"/>
          <w:szCs w:val="18"/>
        </w:rPr>
        <w:t xml:space="preserve">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0A5910" w:rsidRPr="000A5910" w14:paraId="37D3C547" w14:textId="77777777" w:rsidTr="000154D1">
        <w:tc>
          <w:tcPr>
            <w:tcW w:w="477" w:type="dxa"/>
            <w:vAlign w:val="center"/>
          </w:tcPr>
          <w:p w14:paraId="62A82C1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68B1141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5910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151" w:type="dxa"/>
            <w:vAlign w:val="center"/>
          </w:tcPr>
          <w:p w14:paraId="6C5BF7F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14:paraId="1F43A6A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Срок</w:t>
            </w:r>
          </w:p>
          <w:p w14:paraId="015C2C7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исполнения</w:t>
            </w:r>
          </w:p>
        </w:tc>
        <w:tc>
          <w:tcPr>
            <w:tcW w:w="2023" w:type="dxa"/>
            <w:vAlign w:val="center"/>
          </w:tcPr>
          <w:p w14:paraId="4822404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  <w:p w14:paraId="65097B8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за исполнение</w:t>
            </w:r>
          </w:p>
        </w:tc>
      </w:tr>
      <w:tr w:rsidR="000A5910" w:rsidRPr="000A5910" w14:paraId="556F3125" w14:textId="77777777" w:rsidTr="000154D1">
        <w:tc>
          <w:tcPr>
            <w:tcW w:w="477" w:type="dxa"/>
            <w:vAlign w:val="center"/>
          </w:tcPr>
          <w:p w14:paraId="5243FE3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14:paraId="157CAAD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6" w:type="dxa"/>
            <w:vAlign w:val="center"/>
          </w:tcPr>
          <w:p w14:paraId="6AB30E0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14:paraId="722D785B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A5910" w:rsidRPr="000A5910" w14:paraId="6BDAF9BA" w14:textId="77777777" w:rsidTr="000154D1">
        <w:tc>
          <w:tcPr>
            <w:tcW w:w="477" w:type="dxa"/>
            <w:vAlign w:val="center"/>
          </w:tcPr>
          <w:p w14:paraId="25BD3C7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51" w:type="dxa"/>
            <w:vAlign w:val="center"/>
          </w:tcPr>
          <w:p w14:paraId="67C5B43D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A5910">
              <w:rPr>
                <w:rFonts w:ascii="Arial" w:hAnsi="Arial" w:cs="Arial"/>
                <w:sz w:val="18"/>
                <w:szCs w:val="18"/>
              </w:rPr>
              <w:t>Разработка  планов</w:t>
            </w:r>
            <w:proofErr w:type="gramEnd"/>
            <w:r w:rsidRPr="000A5910">
              <w:rPr>
                <w:rFonts w:ascii="Arial" w:hAnsi="Arial" w:cs="Arial"/>
                <w:sz w:val="18"/>
                <w:szCs w:val="18"/>
              </w:rPr>
              <w:t xml:space="preserve"> мероприятий, связанных с наступлением весенне-летнего пожароопасного сезона 2023г.,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14:paraId="26A0708A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до </w:t>
            </w:r>
          </w:p>
          <w:p w14:paraId="740A129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10.03 (в зависимости</w:t>
            </w:r>
          </w:p>
          <w:p w14:paraId="4177BDAA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от погодных условий)</w:t>
            </w:r>
          </w:p>
        </w:tc>
        <w:tc>
          <w:tcPr>
            <w:tcW w:w="2023" w:type="dxa"/>
            <w:vAlign w:val="center"/>
          </w:tcPr>
          <w:p w14:paraId="29B3ED0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</w:p>
          <w:p w14:paraId="76986627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сельсовета, </w:t>
            </w:r>
          </w:p>
          <w:p w14:paraId="4F93CCB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руководители </w:t>
            </w:r>
          </w:p>
          <w:p w14:paraId="7422887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учреждений</w:t>
            </w:r>
          </w:p>
        </w:tc>
      </w:tr>
      <w:tr w:rsidR="000A5910" w:rsidRPr="000A5910" w14:paraId="231970DB" w14:textId="77777777" w:rsidTr="000154D1">
        <w:tc>
          <w:tcPr>
            <w:tcW w:w="477" w:type="dxa"/>
            <w:vAlign w:val="center"/>
          </w:tcPr>
          <w:p w14:paraId="4AAB380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25903357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80E543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48C0AF7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7BC87898" w14:textId="77777777" w:rsidTr="000154D1">
        <w:tc>
          <w:tcPr>
            <w:tcW w:w="477" w:type="dxa"/>
            <w:vAlign w:val="center"/>
          </w:tcPr>
          <w:p w14:paraId="220B539B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2793372E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5B8995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25DF1F8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3123D430" w14:textId="77777777" w:rsidTr="000154D1">
        <w:tc>
          <w:tcPr>
            <w:tcW w:w="477" w:type="dxa"/>
            <w:vAlign w:val="center"/>
          </w:tcPr>
          <w:p w14:paraId="54C74C2A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7CC1C54A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0BAA68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0392C88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51FF1249" w14:textId="77777777" w:rsidTr="000154D1">
        <w:tc>
          <w:tcPr>
            <w:tcW w:w="477" w:type="dxa"/>
            <w:vAlign w:val="center"/>
          </w:tcPr>
          <w:p w14:paraId="468FF38E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1B7F5851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F6BEB1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A2614F6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2D54CFFF" w14:textId="77777777" w:rsidTr="000154D1">
        <w:tc>
          <w:tcPr>
            <w:tcW w:w="477" w:type="dxa"/>
            <w:vAlign w:val="center"/>
          </w:tcPr>
          <w:p w14:paraId="416D4A18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51" w:type="dxa"/>
            <w:vAlign w:val="center"/>
          </w:tcPr>
          <w:p w14:paraId="18C050D0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14:paraId="24E90A17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до 1 мая</w:t>
            </w:r>
          </w:p>
        </w:tc>
        <w:tc>
          <w:tcPr>
            <w:tcW w:w="2023" w:type="dxa"/>
            <w:vAlign w:val="center"/>
          </w:tcPr>
          <w:p w14:paraId="1B34D59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Глава сельсовета </w:t>
            </w:r>
          </w:p>
          <w:p w14:paraId="54F3F04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59B396BA" w14:textId="77777777" w:rsidTr="000154D1">
        <w:tc>
          <w:tcPr>
            <w:tcW w:w="477" w:type="dxa"/>
            <w:vAlign w:val="center"/>
          </w:tcPr>
          <w:p w14:paraId="29BC301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338CF27D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14:paraId="413F77FB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AEAB878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3B7CB7FC" w14:textId="77777777" w:rsidTr="000154D1">
        <w:tc>
          <w:tcPr>
            <w:tcW w:w="477" w:type="dxa"/>
            <w:vAlign w:val="center"/>
          </w:tcPr>
          <w:p w14:paraId="59AA542E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766C5727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ведра</w:t>
            </w:r>
          </w:p>
        </w:tc>
        <w:tc>
          <w:tcPr>
            <w:tcW w:w="2486" w:type="dxa"/>
            <w:vAlign w:val="center"/>
          </w:tcPr>
          <w:p w14:paraId="3558695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1BCDA697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1D2C31A9" w14:textId="77777777" w:rsidTr="000A5910">
        <w:trPr>
          <w:trHeight w:val="260"/>
        </w:trPr>
        <w:tc>
          <w:tcPr>
            <w:tcW w:w="477" w:type="dxa"/>
            <w:vAlign w:val="center"/>
          </w:tcPr>
          <w:p w14:paraId="3AAB232D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52714D03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FA459D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F182AB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77480979" w14:textId="77777777" w:rsidTr="000154D1">
        <w:tc>
          <w:tcPr>
            <w:tcW w:w="477" w:type="dxa"/>
            <w:vAlign w:val="center"/>
          </w:tcPr>
          <w:p w14:paraId="4379DF2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3573F028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песок</w:t>
            </w:r>
          </w:p>
        </w:tc>
        <w:tc>
          <w:tcPr>
            <w:tcW w:w="2486" w:type="dxa"/>
            <w:vAlign w:val="center"/>
          </w:tcPr>
          <w:p w14:paraId="3BD0FF7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5BE4E59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492E1C8D" w14:textId="77777777" w:rsidTr="000154D1">
        <w:tc>
          <w:tcPr>
            <w:tcW w:w="477" w:type="dxa"/>
            <w:vAlign w:val="center"/>
          </w:tcPr>
          <w:p w14:paraId="21A0555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1EF6406C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лопаты</w:t>
            </w:r>
          </w:p>
        </w:tc>
        <w:tc>
          <w:tcPr>
            <w:tcW w:w="2486" w:type="dxa"/>
            <w:vAlign w:val="center"/>
          </w:tcPr>
          <w:p w14:paraId="68123EF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1F06210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0738D880" w14:textId="77777777" w:rsidTr="000154D1">
        <w:tc>
          <w:tcPr>
            <w:tcW w:w="477" w:type="dxa"/>
            <w:vAlign w:val="center"/>
          </w:tcPr>
          <w:p w14:paraId="090A359A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67B70965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топоры</w:t>
            </w:r>
          </w:p>
        </w:tc>
        <w:tc>
          <w:tcPr>
            <w:tcW w:w="2486" w:type="dxa"/>
            <w:vAlign w:val="center"/>
          </w:tcPr>
          <w:p w14:paraId="73F0473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3E9463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66526187" w14:textId="77777777" w:rsidTr="000154D1">
        <w:tc>
          <w:tcPr>
            <w:tcW w:w="477" w:type="dxa"/>
            <w:vAlign w:val="center"/>
          </w:tcPr>
          <w:p w14:paraId="2AD6526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7B244A8D" w14:textId="77777777" w:rsidR="000A5910" w:rsidRPr="000A5910" w:rsidRDefault="000A5910" w:rsidP="000A5910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багры</w:t>
            </w:r>
          </w:p>
        </w:tc>
        <w:tc>
          <w:tcPr>
            <w:tcW w:w="2486" w:type="dxa"/>
            <w:vAlign w:val="center"/>
          </w:tcPr>
          <w:p w14:paraId="3A4CFD3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69AA90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3D7893C2" w14:textId="77777777" w:rsidTr="000154D1">
        <w:tc>
          <w:tcPr>
            <w:tcW w:w="477" w:type="dxa"/>
            <w:vAlign w:val="center"/>
          </w:tcPr>
          <w:p w14:paraId="017473E7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6B8F220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6" w:type="dxa"/>
            <w:vAlign w:val="center"/>
          </w:tcPr>
          <w:p w14:paraId="6D1A7BAE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14:paraId="2C07ACB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A5910" w:rsidRPr="000A5910" w14:paraId="1A81BAB7" w14:textId="77777777" w:rsidTr="000154D1">
        <w:tc>
          <w:tcPr>
            <w:tcW w:w="477" w:type="dxa"/>
            <w:vAlign w:val="center"/>
          </w:tcPr>
          <w:p w14:paraId="55C95FAE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296866C3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14:paraId="253B046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425D5A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61674EB3" w14:textId="77777777" w:rsidTr="000154D1">
        <w:tc>
          <w:tcPr>
            <w:tcW w:w="477" w:type="dxa"/>
            <w:vAlign w:val="center"/>
          </w:tcPr>
          <w:p w14:paraId="7DE4B28D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51" w:type="dxa"/>
            <w:vAlign w:val="center"/>
          </w:tcPr>
          <w:p w14:paraId="49A2D4A4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14:paraId="06C4768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апрель-май</w:t>
            </w:r>
          </w:p>
          <w:p w14:paraId="3A035EC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14:paraId="2E56B97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Глава</w:t>
            </w:r>
          </w:p>
          <w:p w14:paraId="5015587A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 xml:space="preserve">сельсовета </w:t>
            </w:r>
          </w:p>
          <w:p w14:paraId="5DF0292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590A0524" w14:textId="77777777" w:rsidTr="000154D1">
        <w:tc>
          <w:tcPr>
            <w:tcW w:w="477" w:type="dxa"/>
            <w:vAlign w:val="center"/>
          </w:tcPr>
          <w:p w14:paraId="53431632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51" w:type="dxa"/>
            <w:vAlign w:val="center"/>
          </w:tcPr>
          <w:p w14:paraId="4FB76EF4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14:paraId="4B286AF8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89C8E3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655F07C5" w14:textId="77777777" w:rsidTr="000154D1">
        <w:tc>
          <w:tcPr>
            <w:tcW w:w="477" w:type="dxa"/>
            <w:vAlign w:val="center"/>
          </w:tcPr>
          <w:p w14:paraId="7074126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2FF257C7" w14:textId="77777777" w:rsidR="000A5910" w:rsidRPr="000A5910" w:rsidRDefault="000A5910" w:rsidP="000A5910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F1E31D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446B59C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6DC830EB" w14:textId="77777777" w:rsidTr="000154D1">
        <w:tc>
          <w:tcPr>
            <w:tcW w:w="477" w:type="dxa"/>
            <w:vAlign w:val="center"/>
          </w:tcPr>
          <w:p w14:paraId="09B9F56C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3E08F671" w14:textId="77777777" w:rsidR="000A5910" w:rsidRPr="000A5910" w:rsidRDefault="000A5910" w:rsidP="000A5910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обеспечения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14:paraId="78E32E74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14:paraId="3E7A1D70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910">
              <w:rPr>
                <w:rFonts w:ascii="Arial" w:hAnsi="Arial" w:cs="Arial"/>
                <w:sz w:val="18"/>
                <w:szCs w:val="18"/>
              </w:rPr>
              <w:t>Глава сельсовета</w:t>
            </w:r>
          </w:p>
        </w:tc>
      </w:tr>
      <w:tr w:rsidR="000A5910" w:rsidRPr="000A5910" w14:paraId="3FC69679" w14:textId="77777777" w:rsidTr="000154D1">
        <w:tc>
          <w:tcPr>
            <w:tcW w:w="477" w:type="dxa"/>
            <w:vAlign w:val="center"/>
          </w:tcPr>
          <w:p w14:paraId="3409A268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70A82D25" w14:textId="77777777" w:rsidR="000A5910" w:rsidRPr="000A5910" w:rsidRDefault="000A5910" w:rsidP="000A5910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ED8DB93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06C8F6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33F0E176" w14:textId="77777777" w:rsidTr="000154D1">
        <w:tc>
          <w:tcPr>
            <w:tcW w:w="477" w:type="dxa"/>
            <w:vAlign w:val="center"/>
          </w:tcPr>
          <w:p w14:paraId="408765F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255E9B0E" w14:textId="77777777" w:rsidR="000A5910" w:rsidRPr="000A5910" w:rsidRDefault="000A5910" w:rsidP="000A5910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96F2D0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91EF6D9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1017D1EA" w14:textId="77777777" w:rsidTr="000154D1">
        <w:tc>
          <w:tcPr>
            <w:tcW w:w="477" w:type="dxa"/>
            <w:vAlign w:val="center"/>
          </w:tcPr>
          <w:p w14:paraId="3B0644CF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7A8A83F9" w14:textId="77777777" w:rsidR="000A5910" w:rsidRPr="000A5910" w:rsidRDefault="000A5910" w:rsidP="000A5910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EF5F24D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2C5D3DC7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910" w:rsidRPr="000A5910" w14:paraId="766CD46F" w14:textId="77777777" w:rsidTr="000154D1">
        <w:tc>
          <w:tcPr>
            <w:tcW w:w="477" w:type="dxa"/>
            <w:vAlign w:val="center"/>
          </w:tcPr>
          <w:p w14:paraId="7CDCB09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14:paraId="396F3545" w14:textId="77777777" w:rsidR="000A5910" w:rsidRPr="000A5910" w:rsidRDefault="000A5910" w:rsidP="000A5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A5B7CB1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22CB9055" w14:textId="77777777" w:rsidR="000A5910" w:rsidRPr="000A5910" w:rsidRDefault="000A5910" w:rsidP="000A5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1E9212" w14:textId="77777777" w:rsidR="000A5910" w:rsidRPr="000A5910" w:rsidRDefault="000A5910" w:rsidP="000A5910">
      <w:pPr>
        <w:rPr>
          <w:sz w:val="18"/>
          <w:szCs w:val="18"/>
        </w:rPr>
      </w:pPr>
      <w:r w:rsidRPr="000A5910">
        <w:rPr>
          <w:sz w:val="18"/>
          <w:szCs w:val="18"/>
        </w:rPr>
        <w:t xml:space="preserve">Глава </w:t>
      </w:r>
      <w:proofErr w:type="gramStart"/>
      <w:r w:rsidRPr="000A5910">
        <w:rPr>
          <w:sz w:val="18"/>
          <w:szCs w:val="18"/>
        </w:rPr>
        <w:t xml:space="preserve">сельсовета:   </w:t>
      </w:r>
      <w:proofErr w:type="gramEnd"/>
      <w:r w:rsidRPr="000A5910">
        <w:rPr>
          <w:sz w:val="18"/>
          <w:szCs w:val="18"/>
        </w:rPr>
        <w:t xml:space="preserve">                                                   Ф.П. Иванов</w:t>
      </w:r>
    </w:p>
    <w:p w14:paraId="60310E00" w14:textId="77777777" w:rsidR="000A5910" w:rsidRPr="000A5910" w:rsidRDefault="000A5910" w:rsidP="000A5910">
      <w:pPr>
        <w:rPr>
          <w:lang w:bidi="ru-RU"/>
        </w:rPr>
      </w:pPr>
    </w:p>
    <w:p w14:paraId="54F30737" w14:textId="77777777" w:rsidR="000A5910" w:rsidRPr="000A5910" w:rsidRDefault="000A5910" w:rsidP="000A5910">
      <w:pPr>
        <w:rPr>
          <w:lang w:bidi="ru-RU"/>
        </w:rPr>
      </w:pPr>
    </w:p>
    <w:p w14:paraId="4E9DBFC8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АДМИНИСТРАЦИЯ ТАЯТСКОГО СЕЛЬСОВЕТА</w:t>
      </w:r>
    </w:p>
    <w:p w14:paraId="14D343E2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КАРАТУЗСКОГО РАЙОНА КРАСНОЯРСКОГО КРАЯ</w:t>
      </w:r>
    </w:p>
    <w:p w14:paraId="07E001FB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</w:p>
    <w:p w14:paraId="37B8BB99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ПОСТАНОВЛЕНИЕ</w:t>
      </w:r>
    </w:p>
    <w:p w14:paraId="4501A603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</w:p>
    <w:p w14:paraId="6B4A9B3A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28.02.2023                                             </w:t>
      </w:r>
      <w:proofErr w:type="spellStart"/>
      <w:r w:rsidRPr="000A5910">
        <w:rPr>
          <w:sz w:val="18"/>
          <w:szCs w:val="18"/>
          <w:lang w:bidi="ru-RU"/>
        </w:rPr>
        <w:t>с.Таяты</w:t>
      </w:r>
      <w:proofErr w:type="spellEnd"/>
      <w:r w:rsidRPr="000A5910">
        <w:rPr>
          <w:sz w:val="18"/>
          <w:szCs w:val="18"/>
          <w:lang w:bidi="ru-RU"/>
        </w:rPr>
        <w:t xml:space="preserve">                                            № 12 - П</w:t>
      </w:r>
    </w:p>
    <w:p w14:paraId="2831ED9E" w14:textId="77777777" w:rsidR="000A5910" w:rsidRPr="000A5910" w:rsidRDefault="000A5910" w:rsidP="000A5910">
      <w:pPr>
        <w:rPr>
          <w:b/>
          <w:bCs/>
          <w:sz w:val="18"/>
          <w:szCs w:val="18"/>
          <w:lang w:bidi="ru-RU"/>
        </w:rPr>
      </w:pPr>
    </w:p>
    <w:p w14:paraId="1E758F75" w14:textId="77777777" w:rsidR="000A5910" w:rsidRPr="000A5910" w:rsidRDefault="000A5910" w:rsidP="000A5910">
      <w:pPr>
        <w:rPr>
          <w:b/>
          <w:bCs/>
          <w:sz w:val="18"/>
          <w:szCs w:val="18"/>
          <w:lang w:bidi="ru-RU"/>
        </w:rPr>
      </w:pPr>
    </w:p>
    <w:p w14:paraId="1F0D32CE" w14:textId="77777777" w:rsidR="000A5910" w:rsidRPr="000A5910" w:rsidRDefault="000A5910" w:rsidP="000A5910">
      <w:pPr>
        <w:rPr>
          <w:bCs/>
          <w:sz w:val="18"/>
          <w:szCs w:val="18"/>
          <w:lang w:bidi="ru-RU"/>
        </w:rPr>
      </w:pPr>
      <w:r w:rsidRPr="000A5910">
        <w:rPr>
          <w:bCs/>
          <w:sz w:val="18"/>
          <w:szCs w:val="18"/>
          <w:lang w:bidi="ru-RU"/>
        </w:rPr>
        <w:t xml:space="preserve">О порядке установления особого </w:t>
      </w:r>
    </w:p>
    <w:p w14:paraId="5862BE42" w14:textId="77777777" w:rsidR="000A5910" w:rsidRPr="000A5910" w:rsidRDefault="000A5910" w:rsidP="000A5910">
      <w:pPr>
        <w:rPr>
          <w:bCs/>
          <w:sz w:val="18"/>
          <w:szCs w:val="18"/>
          <w:lang w:bidi="ru-RU"/>
        </w:rPr>
      </w:pPr>
      <w:r w:rsidRPr="000A5910">
        <w:rPr>
          <w:bCs/>
          <w:sz w:val="18"/>
          <w:szCs w:val="18"/>
          <w:lang w:bidi="ru-RU"/>
        </w:rPr>
        <w:t xml:space="preserve">противопожарного режима на </w:t>
      </w:r>
    </w:p>
    <w:p w14:paraId="5F29D75F" w14:textId="77777777" w:rsidR="000A5910" w:rsidRPr="000A5910" w:rsidRDefault="000A5910" w:rsidP="000A5910">
      <w:pPr>
        <w:rPr>
          <w:bCs/>
          <w:sz w:val="18"/>
          <w:szCs w:val="18"/>
          <w:lang w:bidi="ru-RU"/>
        </w:rPr>
      </w:pPr>
      <w:r w:rsidRPr="000A5910">
        <w:rPr>
          <w:bCs/>
          <w:sz w:val="18"/>
          <w:szCs w:val="18"/>
          <w:lang w:bidi="ru-RU"/>
        </w:rPr>
        <w:t>территории МО «</w:t>
      </w:r>
      <w:proofErr w:type="spellStart"/>
      <w:r w:rsidRPr="000A5910">
        <w:rPr>
          <w:bCs/>
          <w:sz w:val="18"/>
          <w:szCs w:val="18"/>
          <w:lang w:bidi="ru-RU"/>
        </w:rPr>
        <w:t>Таятский</w:t>
      </w:r>
      <w:proofErr w:type="spellEnd"/>
      <w:r w:rsidRPr="000A5910">
        <w:rPr>
          <w:bCs/>
          <w:sz w:val="18"/>
          <w:szCs w:val="18"/>
          <w:lang w:bidi="ru-RU"/>
        </w:rPr>
        <w:t xml:space="preserve"> сельсовет»</w:t>
      </w:r>
    </w:p>
    <w:p w14:paraId="633838D7" w14:textId="77777777" w:rsidR="000A5910" w:rsidRPr="000A5910" w:rsidRDefault="000A5910" w:rsidP="000A5910">
      <w:pPr>
        <w:rPr>
          <w:sz w:val="18"/>
          <w:szCs w:val="18"/>
          <w:lang w:bidi="ru-RU"/>
        </w:rPr>
      </w:pPr>
    </w:p>
    <w:p w14:paraId="7EE98E6E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В соответствии с Федеральным законом от 21.12.1994 № 69-ФЗ «О пожарной безопасности», статьей 7 Устава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и в связи с ухудшением оперативной обстановки с пожарами в весенне-летний пожароопасный период 2023 года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</w:t>
      </w:r>
      <w:proofErr w:type="gramStart"/>
      <w:r w:rsidRPr="000A5910">
        <w:rPr>
          <w:sz w:val="18"/>
          <w:szCs w:val="18"/>
          <w:lang w:bidi="ru-RU"/>
        </w:rPr>
        <w:t>сельсовет»  ПОСТАНОВЛЯЮ</w:t>
      </w:r>
      <w:proofErr w:type="gramEnd"/>
      <w:r w:rsidRPr="000A5910">
        <w:rPr>
          <w:sz w:val="18"/>
          <w:szCs w:val="18"/>
          <w:lang w:bidi="ru-RU"/>
        </w:rPr>
        <w:t>:</w:t>
      </w:r>
    </w:p>
    <w:p w14:paraId="610A1B9A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1. Утвердить Порядок установления особого противопожарного режима              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согласно приложению № 1.</w:t>
      </w:r>
    </w:p>
    <w:p w14:paraId="5BD1D6B5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2. Утвердить перечень оснований для установления особого противопожарного </w:t>
      </w:r>
      <w:proofErr w:type="gramStart"/>
      <w:r w:rsidRPr="000A5910">
        <w:rPr>
          <w:sz w:val="18"/>
          <w:szCs w:val="18"/>
          <w:lang w:bidi="ru-RU"/>
        </w:rPr>
        <w:t>режима  согласно</w:t>
      </w:r>
      <w:proofErr w:type="gramEnd"/>
      <w:r w:rsidRPr="000A5910">
        <w:rPr>
          <w:sz w:val="18"/>
          <w:szCs w:val="18"/>
          <w:lang w:bidi="ru-RU"/>
        </w:rPr>
        <w:t xml:space="preserve"> приложению № 2.</w:t>
      </w:r>
    </w:p>
    <w:p w14:paraId="1C26CFF2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   № 3.</w:t>
      </w:r>
    </w:p>
    <w:p w14:paraId="180449DD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4. Контроль за исполнением постановления оставляю за собой.</w:t>
      </w:r>
    </w:p>
    <w:p w14:paraId="779259AE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5.  Опубликовать постановление в газете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вестник» и на Официальном сайте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сельсовет».</w:t>
      </w:r>
    </w:p>
    <w:p w14:paraId="44876378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6. Постановление вступает в силу в день, следующий за днем его официального опубликования.</w:t>
      </w:r>
    </w:p>
    <w:p w14:paraId="18FFC4CB" w14:textId="77777777" w:rsidR="000A5910" w:rsidRPr="000A5910" w:rsidRDefault="000A5910" w:rsidP="000A5910">
      <w:pPr>
        <w:rPr>
          <w:sz w:val="18"/>
          <w:szCs w:val="18"/>
          <w:lang w:bidi="ru-RU"/>
        </w:rPr>
      </w:pPr>
    </w:p>
    <w:p w14:paraId="272D5D30" w14:textId="77777777" w:rsidR="000A5910" w:rsidRPr="000A5910" w:rsidRDefault="000A5910" w:rsidP="000A5910">
      <w:pPr>
        <w:rPr>
          <w:sz w:val="18"/>
          <w:szCs w:val="18"/>
          <w:lang w:bidi="ru-RU"/>
        </w:rPr>
      </w:pPr>
    </w:p>
    <w:p w14:paraId="125CD22F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Глава администрации</w:t>
      </w:r>
    </w:p>
    <w:p w14:paraId="0DF7FD17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Таятского сельсовета                                            Ф.П. Иванов</w:t>
      </w:r>
    </w:p>
    <w:p w14:paraId="7DB50EAE" w14:textId="77777777" w:rsidR="000A5910" w:rsidRPr="000A5910" w:rsidRDefault="000A5910" w:rsidP="000A5910">
      <w:pPr>
        <w:rPr>
          <w:b/>
          <w:bCs/>
          <w:i/>
          <w:iCs/>
          <w:sz w:val="18"/>
          <w:szCs w:val="18"/>
          <w:lang w:bidi="ru-RU"/>
        </w:rPr>
      </w:pPr>
    </w:p>
    <w:p w14:paraId="50934600" w14:textId="3E95019F" w:rsidR="000A5910" w:rsidRPr="000A5910" w:rsidRDefault="000A5910" w:rsidP="000A5910">
      <w:pPr>
        <w:rPr>
          <w:b/>
          <w:i/>
          <w:sz w:val="18"/>
          <w:szCs w:val="18"/>
          <w:lang w:bidi="ru-RU"/>
        </w:rPr>
      </w:pPr>
      <w:r w:rsidRPr="000A5910">
        <w:rPr>
          <w:bCs/>
          <w:iCs/>
          <w:sz w:val="18"/>
          <w:szCs w:val="18"/>
          <w:lang w:bidi="ru-RU"/>
        </w:rPr>
        <w:t xml:space="preserve">                                                                     </w:t>
      </w:r>
      <w:r w:rsidRPr="000A5910">
        <w:rPr>
          <w:b/>
          <w:i/>
          <w:sz w:val="18"/>
          <w:szCs w:val="18"/>
          <w:lang w:bidi="ru-RU"/>
        </w:rPr>
        <w:t xml:space="preserve">                        </w:t>
      </w:r>
    </w:p>
    <w:p w14:paraId="414F0C89" w14:textId="5B2D9668" w:rsidR="000A5910" w:rsidRPr="000A5910" w:rsidRDefault="000A5910" w:rsidP="000A5910">
      <w:pPr>
        <w:rPr>
          <w:b/>
          <w:i/>
          <w:sz w:val="18"/>
          <w:szCs w:val="18"/>
          <w:lang w:bidi="ru-RU"/>
        </w:rPr>
      </w:pPr>
      <w:r w:rsidRPr="000A5910">
        <w:rPr>
          <w:b/>
          <w:i/>
          <w:sz w:val="18"/>
          <w:szCs w:val="18"/>
          <w:lang w:bidi="ru-RU"/>
        </w:rPr>
        <w:t xml:space="preserve">                                                                                 </w:t>
      </w:r>
      <w:r w:rsidRPr="000A5910">
        <w:rPr>
          <w:sz w:val="18"/>
          <w:szCs w:val="18"/>
          <w:lang w:bidi="ru-RU"/>
        </w:rPr>
        <w:t>Приложение № 1</w:t>
      </w:r>
    </w:p>
    <w:p w14:paraId="10A0BDFD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 постановлению Главы администрации</w:t>
      </w:r>
    </w:p>
    <w:p w14:paraId="01A53AB4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Таятского сельсовета</w:t>
      </w:r>
    </w:p>
    <w:p w14:paraId="3AC9A9D0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Красноярского края </w:t>
      </w:r>
    </w:p>
    <w:p w14:paraId="658460A9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от 28.02.2023 №12-П</w:t>
      </w:r>
    </w:p>
    <w:p w14:paraId="227D1F5E" w14:textId="77777777" w:rsidR="000A5910" w:rsidRPr="000A5910" w:rsidRDefault="000A5910" w:rsidP="000A5910">
      <w:pPr>
        <w:rPr>
          <w:b/>
          <w:bCs/>
          <w:i/>
          <w:iCs/>
          <w:sz w:val="18"/>
          <w:szCs w:val="18"/>
          <w:lang w:bidi="ru-RU"/>
        </w:rPr>
      </w:pPr>
    </w:p>
    <w:p w14:paraId="3529292C" w14:textId="77777777" w:rsidR="000A5910" w:rsidRPr="000A5910" w:rsidRDefault="000A5910" w:rsidP="006B4EBC">
      <w:pPr>
        <w:jc w:val="center"/>
        <w:rPr>
          <w:b/>
          <w:bCs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>Порядок</w:t>
      </w:r>
    </w:p>
    <w:p w14:paraId="071D5687" w14:textId="380B3BA4" w:rsidR="000A5910" w:rsidRPr="000A5910" w:rsidRDefault="000A5910" w:rsidP="006B4EBC">
      <w:pPr>
        <w:jc w:val="center"/>
        <w:rPr>
          <w:b/>
          <w:bCs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>установления особого противопожарного режима</w:t>
      </w:r>
    </w:p>
    <w:p w14:paraId="0B8D2ED8" w14:textId="77777777" w:rsidR="000A5910" w:rsidRPr="000A5910" w:rsidRDefault="000A5910" w:rsidP="006B4EBC">
      <w:pPr>
        <w:jc w:val="both"/>
        <w:rPr>
          <w:b/>
          <w:bCs/>
          <w:sz w:val="18"/>
          <w:szCs w:val="18"/>
          <w:lang w:bidi="ru-RU"/>
        </w:rPr>
      </w:pPr>
    </w:p>
    <w:p w14:paraId="424AD7FB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1. Настоящий Порядок по установлению особого противопожарного режима      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 устанавливается и действует в соответствии                      с Федеральным законом от 21.12.1994 № 69-ФЗ «О пожарной безопасности», </w:t>
      </w:r>
      <w:hyperlink r:id="rId6" w:history="1">
        <w:r w:rsidRPr="000A5910">
          <w:rPr>
            <w:rStyle w:val="a6"/>
            <w:sz w:val="18"/>
            <w:szCs w:val="18"/>
            <w:lang w:bidi="ru-RU"/>
          </w:rPr>
          <w:t>Постановлением</w:t>
        </w:r>
      </w:hyperlink>
      <w:r w:rsidRPr="000A5910">
        <w:rPr>
          <w:sz w:val="18"/>
          <w:szCs w:val="18"/>
          <w:lang w:bidi="ru-RU"/>
        </w:rPr>
        <w:t xml:space="preserve"> Правительства Российской Федерации от 25.04.2012 № 390               «О противопожарном режиме» и Правилами пожарной безопасности в Российской Федерации ППБ 01-03.</w:t>
      </w:r>
    </w:p>
    <w:p w14:paraId="4C4C84E9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14:paraId="2E93B87C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3. В случае повышения пожарной опасности глава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сельсовет»– председатель комиссии по предотвращению и ликвидации чрезвычайных ситуаций и обеспечению пожарной безопасности постановлением устанавливает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сельсовет».</w:t>
      </w:r>
    </w:p>
    <w:p w14:paraId="74193EB7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4. На период действия особого противопожарного режима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</w:p>
    <w:p w14:paraId="0787F23D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5. В рамках обеспечения особого противопожарного режима на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разрабатываются и проводятся следующие мероприятия:</w:t>
      </w:r>
    </w:p>
    <w:p w14:paraId="0564B61A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- создание оперативного штаба по борьбе с пожарами;</w:t>
      </w:r>
    </w:p>
    <w:p w14:paraId="03AAAFCF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- принятие необходимых мер по своевременной очистке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от горючих отходов и мусора;</w:t>
      </w:r>
    </w:p>
    <w:p w14:paraId="462739B1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lastRenderedPageBreak/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14:paraId="69DD1C8E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- организация наблюдения за противопожарным состоянием территории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и в прилегающих к ним зонам путем несения дежурства гражданами и работниками организаций;</w:t>
      </w:r>
    </w:p>
    <w:p w14:paraId="629D6AF2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- </w:t>
      </w:r>
      <w:proofErr w:type="spellStart"/>
      <w:r w:rsidRPr="000A5910">
        <w:rPr>
          <w:sz w:val="18"/>
          <w:szCs w:val="18"/>
          <w:lang w:bidi="ru-RU"/>
        </w:rPr>
        <w:t>предусмотрение</w:t>
      </w:r>
      <w:proofErr w:type="spellEnd"/>
      <w:r w:rsidRPr="000A5910">
        <w:rPr>
          <w:sz w:val="18"/>
          <w:szCs w:val="18"/>
          <w:lang w:bidi="ru-RU"/>
        </w:rPr>
        <w:t xml:space="preserve"> мероприятий, исключающих возможность переброса огня       от лесных пожаров на здания и сооружения населенного пункта и на прилегающие      к нему зоны;</w:t>
      </w:r>
    </w:p>
    <w:p w14:paraId="4C1CAD51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14:paraId="0331C962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14:paraId="2807569F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организация силами местного населения и членами добровольных пожарных формирований патрулирования в пределах МО «</w:t>
      </w:r>
      <w:proofErr w:type="spellStart"/>
      <w:r w:rsidRPr="000A5910">
        <w:rPr>
          <w:sz w:val="18"/>
          <w:szCs w:val="18"/>
          <w:lang w:bidi="ru-RU"/>
        </w:rPr>
        <w:t>Таятский</w:t>
      </w:r>
      <w:proofErr w:type="spellEnd"/>
      <w:r w:rsidRPr="000A5910">
        <w:rPr>
          <w:sz w:val="18"/>
          <w:szCs w:val="18"/>
          <w:lang w:bidi="ru-RU"/>
        </w:rPr>
        <w:t xml:space="preserve"> сельсовет»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14:paraId="3C92D713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14:paraId="6851BF0E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6. Руководители организаций всех форм собственности при установлении особого противопожарного режима:</w:t>
      </w:r>
    </w:p>
    <w:p w14:paraId="231B5D0C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6BCD4A7B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                 ее водительским составом и горюче-смазочными материалами);</w:t>
      </w:r>
    </w:p>
    <w:p w14:paraId="3DAF4892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3) обеспечивают запасы воды для целей пожаротушения;</w:t>
      </w:r>
    </w:p>
    <w:p w14:paraId="087FD47F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4) принимают меры по уборке сухой травы, валежника, иного горючего мусора        с территорий, прилегающих к границам предприятий, организаций;</w:t>
      </w:r>
    </w:p>
    <w:p w14:paraId="2B07BC3E" w14:textId="51722E86" w:rsid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14:paraId="246FB3BB" w14:textId="6C4ED9BC" w:rsidR="000A5910" w:rsidRDefault="000A5910" w:rsidP="006B4EBC">
      <w:pPr>
        <w:jc w:val="both"/>
        <w:rPr>
          <w:sz w:val="18"/>
          <w:szCs w:val="18"/>
          <w:lang w:bidi="ru-RU"/>
        </w:rPr>
      </w:pPr>
    </w:p>
    <w:p w14:paraId="2803E21B" w14:textId="3805F35C" w:rsidR="000A5910" w:rsidRDefault="000A5910" w:rsidP="006B4EBC">
      <w:pPr>
        <w:jc w:val="both"/>
        <w:rPr>
          <w:sz w:val="18"/>
          <w:szCs w:val="18"/>
          <w:lang w:bidi="ru-RU"/>
        </w:rPr>
      </w:pPr>
    </w:p>
    <w:p w14:paraId="7C234B0F" w14:textId="1C03B52F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>
        <w:rPr>
          <w:b/>
          <w:i/>
          <w:sz w:val="18"/>
          <w:szCs w:val="18"/>
          <w:lang w:bidi="ru-RU"/>
        </w:rPr>
        <w:t xml:space="preserve">  </w:t>
      </w:r>
      <w:r w:rsidRPr="000A5910">
        <w:rPr>
          <w:b/>
          <w:i/>
          <w:sz w:val="18"/>
          <w:szCs w:val="18"/>
          <w:lang w:bidi="ru-RU"/>
        </w:rPr>
        <w:t xml:space="preserve">                                                                      </w:t>
      </w:r>
      <w:r w:rsidRPr="000A5910">
        <w:rPr>
          <w:sz w:val="18"/>
          <w:szCs w:val="18"/>
          <w:lang w:bidi="ru-RU"/>
        </w:rPr>
        <w:t>Приложение № 2</w:t>
      </w:r>
    </w:p>
    <w:p w14:paraId="7103888A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 постановлению Главы администрации</w:t>
      </w:r>
    </w:p>
    <w:p w14:paraId="2F9A0D58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Таятского сельсовета</w:t>
      </w:r>
    </w:p>
    <w:p w14:paraId="43FEC282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Красноярского края </w:t>
      </w:r>
    </w:p>
    <w:p w14:paraId="1F78D164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от 28.02.2023 №12-П</w:t>
      </w:r>
    </w:p>
    <w:p w14:paraId="3D5F4704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</w:p>
    <w:p w14:paraId="0B343DD9" w14:textId="77777777" w:rsidR="000A5910" w:rsidRPr="000A5910" w:rsidRDefault="000A5910" w:rsidP="006B4EBC">
      <w:pPr>
        <w:jc w:val="both"/>
        <w:rPr>
          <w:b/>
          <w:bCs/>
          <w:i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 xml:space="preserve">Перечень </w:t>
      </w:r>
      <w:r w:rsidRPr="000A5910">
        <w:rPr>
          <w:b/>
          <w:bCs/>
          <w:i/>
          <w:sz w:val="18"/>
          <w:szCs w:val="18"/>
          <w:lang w:bidi="ru-RU"/>
        </w:rPr>
        <w:t>(примерный)</w:t>
      </w:r>
    </w:p>
    <w:p w14:paraId="6E3555B1" w14:textId="77777777" w:rsidR="000A5910" w:rsidRPr="000A5910" w:rsidRDefault="000A5910" w:rsidP="006B4EBC">
      <w:pPr>
        <w:jc w:val="both"/>
        <w:rPr>
          <w:b/>
          <w:bCs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>оснований для установления особого противопожарного режима</w:t>
      </w:r>
    </w:p>
    <w:p w14:paraId="0F25596B" w14:textId="77777777" w:rsidR="000A5910" w:rsidRPr="000A5910" w:rsidRDefault="000A5910" w:rsidP="006B4EBC">
      <w:pPr>
        <w:jc w:val="both"/>
        <w:rPr>
          <w:b/>
          <w:bCs/>
          <w:sz w:val="18"/>
          <w:szCs w:val="18"/>
          <w:lang w:bidi="ru-RU"/>
        </w:rPr>
      </w:pPr>
    </w:p>
    <w:p w14:paraId="26E429ED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0A5910">
          <w:rPr>
            <w:sz w:val="18"/>
            <w:szCs w:val="18"/>
            <w:lang w:bidi="ru-RU"/>
          </w:rPr>
          <w:t>25 гектаров</w:t>
        </w:r>
      </w:smartTag>
      <w:r w:rsidRPr="000A5910">
        <w:rPr>
          <w:sz w:val="18"/>
          <w:szCs w:val="18"/>
          <w:lang w:bidi="ru-RU"/>
        </w:rPr>
        <w:t xml:space="preserve"> и более.</w:t>
      </w:r>
    </w:p>
    <w:p w14:paraId="1A292A96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2. Крушения, аварии на транспорте, перевозящем легковоспламеняющиеся            и горючие жидкости или горючие </w:t>
      </w:r>
      <w:proofErr w:type="spellStart"/>
      <w:r w:rsidRPr="000A5910">
        <w:rPr>
          <w:sz w:val="18"/>
          <w:szCs w:val="18"/>
          <w:lang w:bidi="ru-RU"/>
        </w:rPr>
        <w:t>газы</w:t>
      </w:r>
      <w:proofErr w:type="spellEnd"/>
      <w:r w:rsidRPr="000A5910">
        <w:rPr>
          <w:sz w:val="18"/>
          <w:szCs w:val="18"/>
          <w:lang w:bidi="ru-RU"/>
        </w:rPr>
        <w:t>, с аварийным выбросом в объеме 20 тонн              и более.</w:t>
      </w:r>
    </w:p>
    <w:p w14:paraId="38538CE4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3. Порыв магистрального газопровода.</w:t>
      </w:r>
    </w:p>
    <w:p w14:paraId="7850DCD8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14:paraId="51353863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14:paraId="01C119CA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6. Сильный ветер (в том числе смерчи и шквалы) со скоростью ветра в порывах 30 и более метров в секунду.</w:t>
      </w:r>
    </w:p>
    <w:p w14:paraId="68071C78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0A5910">
          <w:rPr>
            <w:sz w:val="18"/>
            <w:szCs w:val="18"/>
            <w:lang w:bidi="ru-RU"/>
          </w:rPr>
          <w:t>25</w:t>
        </w:r>
        <w:r w:rsidRPr="000A5910">
          <w:rPr>
            <w:sz w:val="18"/>
            <w:szCs w:val="18"/>
            <w:vertAlign w:val="superscript"/>
            <w:lang w:bidi="ru-RU"/>
          </w:rPr>
          <w:t>0</w:t>
        </w:r>
        <w:r w:rsidRPr="000A5910">
          <w:rPr>
            <w:sz w:val="18"/>
            <w:szCs w:val="18"/>
            <w:lang w:bidi="ru-RU"/>
          </w:rPr>
          <w:t>C</w:t>
        </w:r>
      </w:smartTag>
      <w:r w:rsidRPr="000A5910">
        <w:rPr>
          <w:sz w:val="18"/>
          <w:szCs w:val="18"/>
          <w:lang w:bidi="ru-RU"/>
        </w:rPr>
        <w:t xml:space="preserve"> и выше в течение семи суток и более.</w:t>
      </w:r>
    </w:p>
    <w:p w14:paraId="73DC0960" w14:textId="77777777" w:rsidR="000A5910" w:rsidRPr="000A5910" w:rsidRDefault="000A5910" w:rsidP="006B4EBC">
      <w:pPr>
        <w:jc w:val="both"/>
        <w:rPr>
          <w:sz w:val="18"/>
          <w:szCs w:val="18"/>
          <w:lang w:bidi="ru-RU"/>
        </w:rPr>
      </w:pPr>
    </w:p>
    <w:p w14:paraId="79220C90" w14:textId="54D370C6" w:rsidR="000A5910" w:rsidRPr="000A5910" w:rsidRDefault="000A5910" w:rsidP="000A5910">
      <w:pPr>
        <w:rPr>
          <w:sz w:val="18"/>
          <w:szCs w:val="18"/>
          <w:lang w:bidi="ru-RU"/>
        </w:rPr>
      </w:pPr>
      <w:r>
        <w:rPr>
          <w:b/>
          <w:i/>
          <w:sz w:val="18"/>
          <w:szCs w:val="18"/>
          <w:lang w:bidi="ru-RU"/>
        </w:rPr>
        <w:t xml:space="preserve">         </w:t>
      </w:r>
      <w:r w:rsidRPr="000A5910">
        <w:rPr>
          <w:b/>
          <w:i/>
          <w:sz w:val="18"/>
          <w:szCs w:val="18"/>
          <w:lang w:bidi="ru-RU"/>
        </w:rPr>
        <w:t xml:space="preserve">                                                                 </w:t>
      </w:r>
      <w:r w:rsidRPr="000A5910">
        <w:rPr>
          <w:sz w:val="18"/>
          <w:szCs w:val="18"/>
          <w:lang w:bidi="ru-RU"/>
        </w:rPr>
        <w:t>Приложение № 3</w:t>
      </w:r>
    </w:p>
    <w:p w14:paraId="2A48E893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 постановлению Главы администрации</w:t>
      </w:r>
    </w:p>
    <w:p w14:paraId="4A0F1768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Таятского сельсовета</w:t>
      </w:r>
    </w:p>
    <w:p w14:paraId="4001DFFA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Красноярского края </w:t>
      </w:r>
    </w:p>
    <w:p w14:paraId="22FA4294" w14:textId="77777777" w:rsidR="000A5910" w:rsidRPr="000A5910" w:rsidRDefault="000A5910" w:rsidP="000A5910">
      <w:pPr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 xml:space="preserve">                                                                         от 28.02.2023 № 12-П</w:t>
      </w:r>
    </w:p>
    <w:p w14:paraId="75D8E98D" w14:textId="77777777" w:rsidR="000A5910" w:rsidRPr="000A5910" w:rsidRDefault="000A5910" w:rsidP="000A5910">
      <w:pPr>
        <w:rPr>
          <w:b/>
          <w:bCs/>
          <w:i/>
          <w:iCs/>
          <w:sz w:val="18"/>
          <w:szCs w:val="18"/>
          <w:lang w:bidi="ru-RU"/>
        </w:rPr>
      </w:pPr>
    </w:p>
    <w:p w14:paraId="1D84B27F" w14:textId="77777777" w:rsidR="000A5910" w:rsidRPr="000A5910" w:rsidRDefault="000A5910" w:rsidP="000A5910">
      <w:pPr>
        <w:rPr>
          <w:b/>
          <w:bCs/>
          <w:sz w:val="18"/>
          <w:szCs w:val="18"/>
          <w:lang w:bidi="ru-RU"/>
        </w:rPr>
      </w:pPr>
    </w:p>
    <w:p w14:paraId="06C077C0" w14:textId="77777777" w:rsidR="000A5910" w:rsidRPr="000A5910" w:rsidRDefault="000A5910" w:rsidP="000A5910">
      <w:pPr>
        <w:jc w:val="center"/>
        <w:rPr>
          <w:b/>
          <w:bCs/>
          <w:i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 xml:space="preserve">Перечень </w:t>
      </w:r>
      <w:r w:rsidRPr="000A5910">
        <w:rPr>
          <w:b/>
          <w:bCs/>
          <w:i/>
          <w:sz w:val="18"/>
          <w:szCs w:val="18"/>
          <w:lang w:bidi="ru-RU"/>
        </w:rPr>
        <w:t>(примерный)</w:t>
      </w:r>
    </w:p>
    <w:p w14:paraId="20BEAA6A" w14:textId="0A252EFF" w:rsidR="000A5910" w:rsidRPr="000A5910" w:rsidRDefault="000A5910" w:rsidP="000A5910">
      <w:pPr>
        <w:jc w:val="center"/>
        <w:rPr>
          <w:b/>
          <w:bCs/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>дополнительных требований пожарной безопасности,</w:t>
      </w:r>
    </w:p>
    <w:p w14:paraId="4D9C57AF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  <w:r w:rsidRPr="000A5910">
        <w:rPr>
          <w:b/>
          <w:bCs/>
          <w:sz w:val="18"/>
          <w:szCs w:val="18"/>
          <w:lang w:bidi="ru-RU"/>
        </w:rPr>
        <w:t>действующих в период особого противопожарного режима</w:t>
      </w:r>
    </w:p>
    <w:p w14:paraId="01DCB0BD" w14:textId="4F8891CD" w:rsidR="000A5910" w:rsidRPr="000A5910" w:rsidRDefault="000A5910" w:rsidP="000A5910">
      <w:pPr>
        <w:jc w:val="center"/>
        <w:rPr>
          <w:b/>
          <w:bCs/>
          <w:sz w:val="18"/>
          <w:szCs w:val="18"/>
          <w:lang w:bidi="ru-RU"/>
        </w:rPr>
      </w:pPr>
    </w:p>
    <w:p w14:paraId="0A75062D" w14:textId="77777777" w:rsidR="000A5910" w:rsidRPr="000A5910" w:rsidRDefault="000A5910" w:rsidP="000A5910">
      <w:pPr>
        <w:jc w:val="center"/>
        <w:rPr>
          <w:b/>
          <w:bCs/>
          <w:sz w:val="18"/>
          <w:szCs w:val="18"/>
          <w:lang w:bidi="ru-RU"/>
        </w:rPr>
      </w:pPr>
    </w:p>
    <w:p w14:paraId="467A92B7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14:paraId="675B40F3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2. Подготовка для возможного использования имеющейся водовозной и землеройной техники.</w:t>
      </w:r>
    </w:p>
    <w:p w14:paraId="32D789F6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14:paraId="11D47A7C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14:paraId="1F6BB1E7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5. На время действия особого противопожарного режима повсеместно запретить:</w:t>
      </w:r>
    </w:p>
    <w:p w14:paraId="0194B002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сжигание мусора и травы, в том числе и на индивидуальных приусадебных участках;</w:t>
      </w:r>
    </w:p>
    <w:p w14:paraId="4030DBF9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посещение гражданами мест отдыха в лесных массивах;</w:t>
      </w:r>
    </w:p>
    <w:p w14:paraId="2D73AF7C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проведение лесозаготовок на технике, не имеющей искрогасителей;</w:t>
      </w:r>
    </w:p>
    <w:p w14:paraId="4A1FE6B0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  <w:r w:rsidRPr="000A5910">
        <w:rPr>
          <w:sz w:val="18"/>
          <w:szCs w:val="18"/>
          <w:lang w:bidi="ru-RU"/>
        </w:rPr>
        <w:t>отжиг стерни и сухой травы на землях сельхозназначения.</w:t>
      </w:r>
    </w:p>
    <w:p w14:paraId="44E1C215" w14:textId="77777777" w:rsidR="000A5910" w:rsidRPr="000A5910" w:rsidRDefault="000A5910" w:rsidP="000A5910">
      <w:pPr>
        <w:jc w:val="both"/>
        <w:rPr>
          <w:sz w:val="18"/>
          <w:szCs w:val="18"/>
          <w:lang w:bidi="ru-RU"/>
        </w:rPr>
      </w:pPr>
    </w:p>
    <w:p w14:paraId="0A68B46E" w14:textId="77777777" w:rsidR="000A5910" w:rsidRPr="000A5910" w:rsidRDefault="000A5910" w:rsidP="000A5910">
      <w:pPr>
        <w:jc w:val="center"/>
        <w:rPr>
          <w:sz w:val="18"/>
          <w:szCs w:val="18"/>
          <w:lang w:bidi="ru-RU"/>
        </w:rPr>
      </w:pPr>
    </w:p>
    <w:p w14:paraId="6D9AC5BD" w14:textId="257F9DDA" w:rsidR="00274D8E" w:rsidRPr="000A5910" w:rsidRDefault="00274D8E" w:rsidP="00274D8E">
      <w:pPr>
        <w:rPr>
          <w:sz w:val="18"/>
          <w:szCs w:val="18"/>
        </w:rPr>
      </w:pPr>
    </w:p>
    <w:p w14:paraId="2BD776CF" w14:textId="21FBC245" w:rsidR="00445A87" w:rsidRDefault="00445A87" w:rsidP="00274D8E">
      <w:pPr>
        <w:rPr>
          <w:sz w:val="18"/>
          <w:szCs w:val="18"/>
        </w:rPr>
      </w:pPr>
    </w:p>
    <w:p w14:paraId="525893AD" w14:textId="2B26400C" w:rsidR="006B4EBC" w:rsidRDefault="006B4EBC" w:rsidP="00274D8E">
      <w:pPr>
        <w:rPr>
          <w:sz w:val="18"/>
          <w:szCs w:val="18"/>
        </w:rPr>
      </w:pPr>
    </w:p>
    <w:p w14:paraId="7573CAEC" w14:textId="763CB345" w:rsidR="006B4EBC" w:rsidRDefault="006B4EBC" w:rsidP="00274D8E">
      <w:pPr>
        <w:rPr>
          <w:sz w:val="18"/>
          <w:szCs w:val="18"/>
        </w:rPr>
      </w:pPr>
    </w:p>
    <w:p w14:paraId="11B661DE" w14:textId="1CD5489C" w:rsidR="006B4EBC" w:rsidRDefault="006B4EBC" w:rsidP="00274D8E">
      <w:pPr>
        <w:rPr>
          <w:sz w:val="18"/>
          <w:szCs w:val="18"/>
        </w:rPr>
      </w:pPr>
    </w:p>
    <w:p w14:paraId="3D4F3CAC" w14:textId="23D76E93" w:rsidR="006B4EBC" w:rsidRDefault="006B4EBC" w:rsidP="00274D8E">
      <w:pPr>
        <w:rPr>
          <w:sz w:val="18"/>
          <w:szCs w:val="18"/>
        </w:rPr>
      </w:pPr>
    </w:p>
    <w:p w14:paraId="1AB9B9F2" w14:textId="621F49C3" w:rsidR="006B4EBC" w:rsidRDefault="006B4EBC" w:rsidP="00274D8E">
      <w:pPr>
        <w:rPr>
          <w:sz w:val="18"/>
          <w:szCs w:val="18"/>
        </w:rPr>
      </w:pPr>
    </w:p>
    <w:p w14:paraId="655D974D" w14:textId="52826087" w:rsidR="006B4EBC" w:rsidRDefault="006B4EBC" w:rsidP="00274D8E">
      <w:pPr>
        <w:rPr>
          <w:sz w:val="18"/>
          <w:szCs w:val="18"/>
        </w:rPr>
      </w:pPr>
    </w:p>
    <w:p w14:paraId="6EBE0909" w14:textId="0B6D90FD" w:rsidR="006B4EBC" w:rsidRDefault="006B4EBC" w:rsidP="00274D8E">
      <w:pPr>
        <w:rPr>
          <w:sz w:val="18"/>
          <w:szCs w:val="18"/>
        </w:rPr>
      </w:pPr>
    </w:p>
    <w:p w14:paraId="055FF0FD" w14:textId="4CACBA6E" w:rsidR="006B4EBC" w:rsidRDefault="006B4EBC" w:rsidP="00274D8E">
      <w:pPr>
        <w:rPr>
          <w:sz w:val="18"/>
          <w:szCs w:val="18"/>
        </w:rPr>
      </w:pPr>
    </w:p>
    <w:p w14:paraId="1978E15C" w14:textId="4D6A4044" w:rsidR="006B4EBC" w:rsidRDefault="006B4EBC" w:rsidP="00274D8E">
      <w:pPr>
        <w:rPr>
          <w:sz w:val="18"/>
          <w:szCs w:val="18"/>
        </w:rPr>
      </w:pPr>
    </w:p>
    <w:p w14:paraId="0030533D" w14:textId="58F5F92A" w:rsidR="006B4EBC" w:rsidRDefault="006B4EBC" w:rsidP="00274D8E">
      <w:pPr>
        <w:rPr>
          <w:sz w:val="18"/>
          <w:szCs w:val="18"/>
        </w:rPr>
      </w:pPr>
    </w:p>
    <w:p w14:paraId="6F64AE54" w14:textId="0480AE3A" w:rsidR="006B4EBC" w:rsidRDefault="006B4EBC" w:rsidP="00274D8E">
      <w:pPr>
        <w:rPr>
          <w:sz w:val="18"/>
          <w:szCs w:val="18"/>
        </w:rPr>
      </w:pPr>
    </w:p>
    <w:p w14:paraId="57A89526" w14:textId="796EC7D7" w:rsidR="006B4EBC" w:rsidRDefault="006B4EBC" w:rsidP="00274D8E">
      <w:pPr>
        <w:rPr>
          <w:sz w:val="18"/>
          <w:szCs w:val="18"/>
        </w:rPr>
      </w:pPr>
    </w:p>
    <w:p w14:paraId="29F578AB" w14:textId="492311CF" w:rsidR="006B4EBC" w:rsidRDefault="006B4EBC" w:rsidP="00274D8E">
      <w:pPr>
        <w:rPr>
          <w:sz w:val="18"/>
          <w:szCs w:val="18"/>
        </w:rPr>
      </w:pPr>
    </w:p>
    <w:p w14:paraId="616F1C4C" w14:textId="7E9D713D" w:rsidR="006B4EBC" w:rsidRDefault="006B4EBC" w:rsidP="00274D8E">
      <w:pPr>
        <w:rPr>
          <w:sz w:val="18"/>
          <w:szCs w:val="18"/>
        </w:rPr>
      </w:pPr>
    </w:p>
    <w:p w14:paraId="790E24FF" w14:textId="2EAE43F2" w:rsidR="006B4EBC" w:rsidRDefault="006B4EBC" w:rsidP="00274D8E">
      <w:pPr>
        <w:rPr>
          <w:sz w:val="18"/>
          <w:szCs w:val="18"/>
        </w:rPr>
      </w:pPr>
    </w:p>
    <w:p w14:paraId="6E7177BF" w14:textId="120BDC9D" w:rsidR="006B4EBC" w:rsidRDefault="006B4EBC" w:rsidP="00274D8E">
      <w:pPr>
        <w:rPr>
          <w:sz w:val="18"/>
          <w:szCs w:val="18"/>
        </w:rPr>
      </w:pPr>
    </w:p>
    <w:p w14:paraId="6C1B412F" w14:textId="6CA09338" w:rsidR="006B4EBC" w:rsidRDefault="006B4EBC" w:rsidP="00274D8E">
      <w:pPr>
        <w:rPr>
          <w:sz w:val="18"/>
          <w:szCs w:val="18"/>
        </w:rPr>
      </w:pPr>
    </w:p>
    <w:p w14:paraId="673CC1F4" w14:textId="20E99C29" w:rsidR="006B4EBC" w:rsidRDefault="006B4EBC" w:rsidP="00274D8E">
      <w:pPr>
        <w:rPr>
          <w:sz w:val="18"/>
          <w:szCs w:val="18"/>
        </w:rPr>
      </w:pPr>
    </w:p>
    <w:p w14:paraId="3D18A7A9" w14:textId="75E4E545" w:rsidR="006B4EBC" w:rsidRDefault="006B4EBC" w:rsidP="00274D8E">
      <w:pPr>
        <w:rPr>
          <w:sz w:val="18"/>
          <w:szCs w:val="18"/>
        </w:rPr>
      </w:pPr>
    </w:p>
    <w:p w14:paraId="693C70F7" w14:textId="4EC698F5" w:rsidR="006B4EBC" w:rsidRDefault="006B4EBC" w:rsidP="00274D8E">
      <w:pPr>
        <w:rPr>
          <w:sz w:val="18"/>
          <w:szCs w:val="18"/>
        </w:rPr>
      </w:pPr>
    </w:p>
    <w:p w14:paraId="33E6D80E" w14:textId="39FB5DE3" w:rsidR="006B4EBC" w:rsidRDefault="006B4EBC" w:rsidP="00274D8E">
      <w:pPr>
        <w:rPr>
          <w:sz w:val="18"/>
          <w:szCs w:val="18"/>
        </w:rPr>
      </w:pPr>
    </w:p>
    <w:p w14:paraId="7B4DAE45" w14:textId="6E2380FA" w:rsidR="006B4EBC" w:rsidRDefault="006B4EBC" w:rsidP="00274D8E">
      <w:pPr>
        <w:rPr>
          <w:sz w:val="18"/>
          <w:szCs w:val="18"/>
        </w:rPr>
      </w:pPr>
    </w:p>
    <w:p w14:paraId="6317F705" w14:textId="296C72EE" w:rsidR="006B4EBC" w:rsidRDefault="006B4EBC" w:rsidP="00274D8E">
      <w:pPr>
        <w:rPr>
          <w:sz w:val="18"/>
          <w:szCs w:val="18"/>
        </w:rPr>
      </w:pPr>
    </w:p>
    <w:p w14:paraId="4081CE75" w14:textId="4EDA289B" w:rsidR="006B4EBC" w:rsidRDefault="006B4EBC" w:rsidP="00274D8E">
      <w:pPr>
        <w:rPr>
          <w:sz w:val="18"/>
          <w:szCs w:val="18"/>
        </w:rPr>
      </w:pPr>
    </w:p>
    <w:p w14:paraId="2254B4CD" w14:textId="26A8E4EE" w:rsidR="006B4EBC" w:rsidRDefault="006B4EBC" w:rsidP="00274D8E">
      <w:pPr>
        <w:rPr>
          <w:sz w:val="18"/>
          <w:szCs w:val="18"/>
        </w:rPr>
      </w:pPr>
    </w:p>
    <w:p w14:paraId="38634ABD" w14:textId="54370B0D" w:rsidR="006B4EBC" w:rsidRDefault="006B4EBC" w:rsidP="00274D8E">
      <w:pPr>
        <w:rPr>
          <w:sz w:val="18"/>
          <w:szCs w:val="18"/>
        </w:rPr>
      </w:pPr>
    </w:p>
    <w:p w14:paraId="5EAFDC1F" w14:textId="1B9C6868" w:rsidR="006B4EBC" w:rsidRDefault="006B4EBC" w:rsidP="00274D8E">
      <w:pPr>
        <w:rPr>
          <w:sz w:val="18"/>
          <w:szCs w:val="18"/>
        </w:rPr>
      </w:pPr>
    </w:p>
    <w:p w14:paraId="5A5E1AC6" w14:textId="6735F239" w:rsidR="006B4EBC" w:rsidRDefault="006B4EBC" w:rsidP="00274D8E">
      <w:pPr>
        <w:rPr>
          <w:sz w:val="18"/>
          <w:szCs w:val="18"/>
        </w:rPr>
      </w:pPr>
    </w:p>
    <w:p w14:paraId="1B9A5BD0" w14:textId="0BC0EBA5" w:rsidR="006B4EBC" w:rsidRDefault="006B4EBC" w:rsidP="00274D8E">
      <w:pPr>
        <w:rPr>
          <w:sz w:val="18"/>
          <w:szCs w:val="18"/>
        </w:rPr>
      </w:pPr>
    </w:p>
    <w:p w14:paraId="031CCB72" w14:textId="02B5983A" w:rsidR="006B4EBC" w:rsidRDefault="006B4EBC" w:rsidP="00274D8E">
      <w:pPr>
        <w:rPr>
          <w:sz w:val="18"/>
          <w:szCs w:val="18"/>
        </w:rPr>
      </w:pPr>
    </w:p>
    <w:p w14:paraId="0B9DAB50" w14:textId="3AC1D60E" w:rsidR="006B4EBC" w:rsidRDefault="006B4EBC" w:rsidP="00274D8E">
      <w:pPr>
        <w:rPr>
          <w:sz w:val="18"/>
          <w:szCs w:val="18"/>
        </w:rPr>
      </w:pPr>
    </w:p>
    <w:p w14:paraId="393D9991" w14:textId="0B392612" w:rsidR="006B4EBC" w:rsidRDefault="006B4EBC" w:rsidP="00274D8E">
      <w:pPr>
        <w:rPr>
          <w:sz w:val="18"/>
          <w:szCs w:val="18"/>
        </w:rPr>
      </w:pPr>
    </w:p>
    <w:p w14:paraId="2A764493" w14:textId="1631928C" w:rsidR="006B4EBC" w:rsidRDefault="006B4EBC" w:rsidP="00274D8E">
      <w:pPr>
        <w:rPr>
          <w:sz w:val="18"/>
          <w:szCs w:val="18"/>
        </w:rPr>
      </w:pPr>
    </w:p>
    <w:p w14:paraId="06CFC1DB" w14:textId="6B4C9C7D" w:rsidR="006B4EBC" w:rsidRDefault="006B4EBC" w:rsidP="00274D8E">
      <w:pPr>
        <w:rPr>
          <w:sz w:val="18"/>
          <w:szCs w:val="18"/>
        </w:rPr>
      </w:pPr>
    </w:p>
    <w:p w14:paraId="751C4E82" w14:textId="59FCCF08" w:rsidR="006B4EBC" w:rsidRDefault="006B4EBC" w:rsidP="00274D8E">
      <w:pPr>
        <w:rPr>
          <w:sz w:val="18"/>
          <w:szCs w:val="18"/>
        </w:rPr>
      </w:pPr>
    </w:p>
    <w:p w14:paraId="529F3ED8" w14:textId="423AD59C" w:rsidR="006B4EBC" w:rsidRDefault="006B4EBC" w:rsidP="00274D8E">
      <w:pPr>
        <w:rPr>
          <w:sz w:val="18"/>
          <w:szCs w:val="18"/>
        </w:rPr>
      </w:pPr>
    </w:p>
    <w:p w14:paraId="6621A626" w14:textId="33EFEFE6" w:rsidR="006B4EBC" w:rsidRDefault="006B4EBC" w:rsidP="00274D8E">
      <w:pPr>
        <w:rPr>
          <w:sz w:val="18"/>
          <w:szCs w:val="18"/>
        </w:rPr>
      </w:pPr>
    </w:p>
    <w:p w14:paraId="16D31A35" w14:textId="3BA119F4" w:rsidR="006B4EBC" w:rsidRDefault="006B4EBC" w:rsidP="00274D8E">
      <w:pPr>
        <w:rPr>
          <w:sz w:val="18"/>
          <w:szCs w:val="18"/>
        </w:rPr>
      </w:pPr>
    </w:p>
    <w:p w14:paraId="2E6D700C" w14:textId="37703DFF" w:rsidR="006B4EBC" w:rsidRDefault="006B4EBC" w:rsidP="00274D8E">
      <w:pPr>
        <w:rPr>
          <w:sz w:val="18"/>
          <w:szCs w:val="18"/>
        </w:rPr>
      </w:pPr>
    </w:p>
    <w:p w14:paraId="68073DF8" w14:textId="78E1473B" w:rsidR="006B4EBC" w:rsidRDefault="006B4EBC" w:rsidP="00274D8E">
      <w:pPr>
        <w:rPr>
          <w:sz w:val="18"/>
          <w:szCs w:val="18"/>
        </w:rPr>
      </w:pPr>
    </w:p>
    <w:p w14:paraId="7576911A" w14:textId="60A97739" w:rsidR="006B4EBC" w:rsidRDefault="006B4EBC" w:rsidP="00274D8E">
      <w:pPr>
        <w:rPr>
          <w:sz w:val="18"/>
          <w:szCs w:val="18"/>
        </w:rPr>
      </w:pPr>
    </w:p>
    <w:p w14:paraId="604FAB62" w14:textId="6B6EBB18" w:rsidR="006B4EBC" w:rsidRDefault="006B4EBC" w:rsidP="00274D8E">
      <w:pPr>
        <w:rPr>
          <w:sz w:val="18"/>
          <w:szCs w:val="18"/>
        </w:rPr>
      </w:pPr>
    </w:p>
    <w:p w14:paraId="120C8886" w14:textId="05DE3973" w:rsidR="006B4EBC" w:rsidRDefault="006B4EBC" w:rsidP="00274D8E">
      <w:pPr>
        <w:rPr>
          <w:sz w:val="18"/>
          <w:szCs w:val="18"/>
        </w:rPr>
      </w:pPr>
    </w:p>
    <w:p w14:paraId="394EB02B" w14:textId="1AC92EBA" w:rsidR="006B4EBC" w:rsidRDefault="006B4EBC" w:rsidP="00274D8E">
      <w:pPr>
        <w:rPr>
          <w:sz w:val="18"/>
          <w:szCs w:val="18"/>
        </w:rPr>
      </w:pPr>
    </w:p>
    <w:p w14:paraId="33124587" w14:textId="5F02091C" w:rsidR="006B4EBC" w:rsidRDefault="006B4EBC" w:rsidP="00274D8E">
      <w:pPr>
        <w:rPr>
          <w:sz w:val="18"/>
          <w:szCs w:val="18"/>
        </w:rPr>
      </w:pPr>
    </w:p>
    <w:p w14:paraId="6C24526F" w14:textId="487B4F4E" w:rsidR="006B4EBC" w:rsidRDefault="006B4EBC" w:rsidP="00274D8E">
      <w:pPr>
        <w:rPr>
          <w:sz w:val="18"/>
          <w:szCs w:val="18"/>
        </w:rPr>
      </w:pPr>
    </w:p>
    <w:p w14:paraId="3D9E3B3A" w14:textId="7A52FC61" w:rsidR="006B4EBC" w:rsidRDefault="006B4EBC" w:rsidP="00274D8E">
      <w:pPr>
        <w:rPr>
          <w:sz w:val="18"/>
          <w:szCs w:val="18"/>
        </w:rPr>
      </w:pPr>
    </w:p>
    <w:p w14:paraId="5CA90D0C" w14:textId="5C667048" w:rsidR="006B4EBC" w:rsidRDefault="006B4EBC" w:rsidP="00274D8E">
      <w:pPr>
        <w:rPr>
          <w:sz w:val="18"/>
          <w:szCs w:val="18"/>
        </w:rPr>
      </w:pPr>
    </w:p>
    <w:p w14:paraId="60EE5BB6" w14:textId="334141FD" w:rsidR="006B4EBC" w:rsidRDefault="006B4EBC" w:rsidP="00274D8E">
      <w:pPr>
        <w:rPr>
          <w:sz w:val="18"/>
          <w:szCs w:val="18"/>
        </w:rPr>
      </w:pPr>
    </w:p>
    <w:p w14:paraId="698D5DD3" w14:textId="6F555C77" w:rsidR="006B4EBC" w:rsidRDefault="006B4EBC" w:rsidP="00274D8E">
      <w:pPr>
        <w:rPr>
          <w:sz w:val="18"/>
          <w:szCs w:val="18"/>
        </w:rPr>
      </w:pPr>
    </w:p>
    <w:p w14:paraId="38C921E4" w14:textId="1725E798" w:rsidR="006B4EBC" w:rsidRDefault="006B4EBC" w:rsidP="00274D8E">
      <w:pPr>
        <w:rPr>
          <w:sz w:val="18"/>
          <w:szCs w:val="18"/>
        </w:rPr>
      </w:pPr>
    </w:p>
    <w:p w14:paraId="24327BCD" w14:textId="3FC4292F" w:rsidR="006B4EBC" w:rsidRDefault="006B4EBC" w:rsidP="00274D8E">
      <w:pPr>
        <w:rPr>
          <w:sz w:val="18"/>
          <w:szCs w:val="18"/>
        </w:rPr>
      </w:pPr>
    </w:p>
    <w:p w14:paraId="636CD560" w14:textId="6142B3E4" w:rsidR="006B4EBC" w:rsidRDefault="006B4EBC" w:rsidP="00274D8E">
      <w:pPr>
        <w:rPr>
          <w:sz w:val="18"/>
          <w:szCs w:val="18"/>
        </w:rPr>
      </w:pPr>
    </w:p>
    <w:p w14:paraId="56FC20DF" w14:textId="77777777" w:rsidR="006B4EBC" w:rsidRPr="000A5910" w:rsidRDefault="006B4EBC" w:rsidP="00274D8E">
      <w:pPr>
        <w:rPr>
          <w:sz w:val="18"/>
          <w:szCs w:val="18"/>
        </w:rPr>
      </w:pPr>
    </w:p>
    <w:p w14:paraId="393715A3" w14:textId="7308CCD7" w:rsidR="00445A87" w:rsidRPr="000A5910" w:rsidRDefault="00445A87" w:rsidP="00445A87">
      <w:pPr>
        <w:pBdr>
          <w:bottom w:val="single" w:sz="12" w:space="1" w:color="auto"/>
        </w:pBdr>
        <w:spacing w:line="276" w:lineRule="auto"/>
        <w:rPr>
          <w:b/>
          <w:sz w:val="18"/>
          <w:szCs w:val="18"/>
        </w:rPr>
      </w:pPr>
    </w:p>
    <w:p w14:paraId="33A74001" w14:textId="324F2F6B" w:rsidR="00445A87" w:rsidRPr="000A5910" w:rsidRDefault="00445A87" w:rsidP="00445A87">
      <w:pPr>
        <w:pBdr>
          <w:bottom w:val="single" w:sz="12" w:space="1" w:color="auto"/>
        </w:pBdr>
        <w:spacing w:line="276" w:lineRule="auto"/>
        <w:rPr>
          <w:b/>
        </w:rPr>
      </w:pPr>
    </w:p>
    <w:p w14:paraId="2249A562" w14:textId="77777777" w:rsidR="00445A87" w:rsidRPr="000A5910" w:rsidRDefault="00445A87" w:rsidP="00445A87">
      <w:pPr>
        <w:pBdr>
          <w:bottom w:val="single" w:sz="12" w:space="1" w:color="auto"/>
        </w:pBdr>
        <w:spacing w:line="276" w:lineRule="auto"/>
        <w:rPr>
          <w:b/>
        </w:rPr>
      </w:pPr>
    </w:p>
    <w:p w14:paraId="1145D925" w14:textId="77777777" w:rsidR="00445A87" w:rsidRPr="000A5910" w:rsidRDefault="00445A87" w:rsidP="00445A87">
      <w:pPr>
        <w:spacing w:line="276" w:lineRule="auto"/>
      </w:pPr>
      <w:r w:rsidRPr="000A5910">
        <w:t xml:space="preserve">Выпуск номера </w:t>
      </w:r>
      <w:proofErr w:type="gramStart"/>
      <w:r w:rsidRPr="000A5910">
        <w:t>подготовила :администрация</w:t>
      </w:r>
      <w:proofErr w:type="gramEnd"/>
      <w:r w:rsidRPr="000A5910">
        <w:t xml:space="preserve"> Таятского сельсовета.</w:t>
      </w:r>
    </w:p>
    <w:p w14:paraId="3FA82C7E" w14:textId="77777777" w:rsidR="00445A87" w:rsidRPr="000A5910" w:rsidRDefault="00445A87" w:rsidP="00445A87">
      <w:pPr>
        <w:spacing w:line="276" w:lineRule="auto"/>
      </w:pPr>
      <w:r w:rsidRPr="000A5910">
        <w:t>Тираж :50 экземпляров.</w:t>
      </w:r>
    </w:p>
    <w:p w14:paraId="31BFC5A0" w14:textId="77777777" w:rsidR="00445A87" w:rsidRPr="000A5910" w:rsidRDefault="00445A87" w:rsidP="00445A87">
      <w:pPr>
        <w:spacing w:line="276" w:lineRule="auto"/>
      </w:pPr>
      <w:r w:rsidRPr="000A5910">
        <w:t xml:space="preserve">Наш адрес: </w:t>
      </w:r>
      <w:proofErr w:type="spellStart"/>
      <w:r w:rsidRPr="000A5910">
        <w:t>с.Таяты</w:t>
      </w:r>
      <w:proofErr w:type="spellEnd"/>
      <w:r w:rsidRPr="000A5910">
        <w:t xml:space="preserve"> улица Советская 6.</w:t>
      </w:r>
    </w:p>
    <w:p w14:paraId="02627CD7" w14:textId="77777777" w:rsidR="00445A87" w:rsidRPr="000A5910" w:rsidRDefault="00445A87" w:rsidP="00274D8E"/>
    <w:sectPr w:rsidR="00445A87" w:rsidRPr="000A5910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1"/>
  </w:num>
  <w:num w:numId="5">
    <w:abstractNumId w:val="0"/>
  </w:num>
  <w:num w:numId="6">
    <w:abstractNumId w:val="6"/>
  </w:num>
  <w:num w:numId="7">
    <w:abstractNumId w:val="10"/>
  </w:num>
  <w:num w:numId="8">
    <w:abstractNumId w:val="18"/>
  </w:num>
  <w:num w:numId="9">
    <w:abstractNumId w:val="11"/>
  </w:num>
  <w:num w:numId="10">
    <w:abstractNumId w:val="7"/>
  </w:num>
  <w:num w:numId="11">
    <w:abstractNumId w:val="19"/>
  </w:num>
  <w:num w:numId="12">
    <w:abstractNumId w:val="4"/>
  </w:num>
  <w:num w:numId="13">
    <w:abstractNumId w:val="17"/>
  </w:num>
  <w:num w:numId="14">
    <w:abstractNumId w:val="8"/>
  </w:num>
  <w:num w:numId="15">
    <w:abstractNumId w:val="15"/>
  </w:num>
  <w:num w:numId="16">
    <w:abstractNumId w:val="3"/>
  </w:num>
  <w:num w:numId="17">
    <w:abstractNumId w:val="20"/>
  </w:num>
  <w:num w:numId="18">
    <w:abstractNumId w:val="13"/>
  </w:num>
  <w:num w:numId="19">
    <w:abstractNumId w:val="9"/>
  </w:num>
  <w:num w:numId="20">
    <w:abstractNumId w:val="2"/>
  </w:num>
  <w:num w:numId="21">
    <w:abstractNumId w:val="16"/>
  </w:num>
  <w:num w:numId="22">
    <w:abstractNumId w:val="14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A5910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7FD2"/>
    <w:rsid w:val="00317FE8"/>
    <w:rsid w:val="00343672"/>
    <w:rsid w:val="00362B8E"/>
    <w:rsid w:val="003917C1"/>
    <w:rsid w:val="003D3AE1"/>
    <w:rsid w:val="003E1CAC"/>
    <w:rsid w:val="003E72E0"/>
    <w:rsid w:val="00414059"/>
    <w:rsid w:val="00445A87"/>
    <w:rsid w:val="00483C9A"/>
    <w:rsid w:val="004A122E"/>
    <w:rsid w:val="0051413A"/>
    <w:rsid w:val="005241AB"/>
    <w:rsid w:val="00537651"/>
    <w:rsid w:val="0054188B"/>
    <w:rsid w:val="00551BEE"/>
    <w:rsid w:val="0063246B"/>
    <w:rsid w:val="006B4EBC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223BC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E14"/>
    <w:rsid w:val="00B11AA0"/>
    <w:rsid w:val="00B2427C"/>
    <w:rsid w:val="00BD106B"/>
    <w:rsid w:val="00BD5513"/>
    <w:rsid w:val="00BF380B"/>
    <w:rsid w:val="00BF53DE"/>
    <w:rsid w:val="00C0361A"/>
    <w:rsid w:val="00C71E58"/>
    <w:rsid w:val="00CA1E5C"/>
    <w:rsid w:val="00CC1388"/>
    <w:rsid w:val="00CC20BD"/>
    <w:rsid w:val="00CE253F"/>
    <w:rsid w:val="00D026D5"/>
    <w:rsid w:val="00D64899"/>
    <w:rsid w:val="00E017F2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0A59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A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37786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3</cp:revision>
  <cp:lastPrinted>2023-03-13T07:49:00Z</cp:lastPrinted>
  <dcterms:created xsi:type="dcterms:W3CDTF">2023-03-06T10:14:00Z</dcterms:created>
  <dcterms:modified xsi:type="dcterms:W3CDTF">2023-03-13T07:49:00Z</dcterms:modified>
</cp:coreProperties>
</file>