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3D67" w14:textId="77777777" w:rsidR="00007D5E" w:rsidRPr="00007D5E" w:rsidRDefault="00007D5E" w:rsidP="0000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07D5E">
        <w:rPr>
          <w:rFonts w:ascii="Times New Roman" w:eastAsia="Times New Roman" w:hAnsi="Times New Roman" w:cs="Times New Roman"/>
          <w:b/>
          <w:sz w:val="72"/>
          <w:szCs w:val="72"/>
        </w:rPr>
        <w:t>ТАЯТСКИЙ</w:t>
      </w:r>
    </w:p>
    <w:p w14:paraId="178D770E" w14:textId="77777777" w:rsidR="00007D5E" w:rsidRPr="00007D5E" w:rsidRDefault="00007D5E" w:rsidP="0000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007D5E">
        <w:rPr>
          <w:rFonts w:ascii="Times New Roman" w:eastAsia="Times New Roman" w:hAnsi="Times New Roman" w:cs="Times New Roman"/>
          <w:b/>
          <w:sz w:val="72"/>
          <w:szCs w:val="72"/>
        </w:rPr>
        <w:t>ВЕСТНИК</w:t>
      </w:r>
    </w:p>
    <w:p w14:paraId="291D1760" w14:textId="77777777" w:rsidR="00007D5E" w:rsidRPr="00007D5E" w:rsidRDefault="00007D5E" w:rsidP="0000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C1675B2" w14:textId="77777777" w:rsidR="00007D5E" w:rsidRPr="00007D5E" w:rsidRDefault="00007D5E" w:rsidP="0000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7D5E">
        <w:rPr>
          <w:rFonts w:ascii="Times New Roman" w:eastAsia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14:paraId="64AE13DD" w14:textId="77777777" w:rsidR="00007D5E" w:rsidRPr="00007D5E" w:rsidRDefault="00007D5E" w:rsidP="00007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7D5E">
        <w:rPr>
          <w:rFonts w:ascii="Times New Roman" w:eastAsia="Times New Roman" w:hAnsi="Times New Roman" w:cs="Times New Roman"/>
          <w:b/>
          <w:sz w:val="32"/>
          <w:szCs w:val="32"/>
        </w:rPr>
        <w:t>Таятского сельсовета</w:t>
      </w:r>
    </w:p>
    <w:p w14:paraId="053CFC33" w14:textId="77777777" w:rsidR="00007D5E" w:rsidRPr="00007D5E" w:rsidRDefault="00007D5E" w:rsidP="00007D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A3EE1F" w14:textId="77777777" w:rsidR="00007D5E" w:rsidRPr="00007D5E" w:rsidRDefault="00007D5E" w:rsidP="00007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7D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с. Таяты                               № 08                               28.02.2025 г.</w:t>
      </w:r>
    </w:p>
    <w:p w14:paraId="62667BCE" w14:textId="77777777" w:rsidR="00007D5E" w:rsidRDefault="00007D5E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E27BACC" w14:textId="19C62AD9" w:rsidR="00547C45" w:rsidRPr="00007D5E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СЕЛЬСОВЕТА</w:t>
      </w:r>
    </w:p>
    <w:p w14:paraId="3536043E" w14:textId="77777777" w:rsidR="00547C45" w:rsidRPr="00007D5E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КАРАТУЗСКОГО РАЙОНА КРАСНОЯРСКОГО КРАЯ</w:t>
      </w:r>
    </w:p>
    <w:p w14:paraId="744D9A15" w14:textId="77777777" w:rsidR="00A102CA" w:rsidRPr="00007D5E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01D167B" w14:textId="77777777" w:rsidR="00547C45" w:rsidRPr="00007D5E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14:paraId="773EF1F3" w14:textId="77777777" w:rsidR="00A102CA" w:rsidRPr="00007D5E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4D4E100" w14:textId="78AE9875" w:rsidR="00547C45" w:rsidRPr="00007D5E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BC7E5C" w:rsidRPr="00007D5E">
        <w:rPr>
          <w:rFonts w:ascii="Times New Roman" w:eastAsia="Times New Roman" w:hAnsi="Times New Roman" w:cs="Times New Roman"/>
          <w:sz w:val="20"/>
          <w:szCs w:val="20"/>
        </w:rPr>
        <w:t>28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"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BC7E5C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г.                       </w:t>
      </w:r>
      <w:proofErr w:type="spellStart"/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BC7E5C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BC7E5C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-П</w:t>
      </w:r>
    </w:p>
    <w:p w14:paraId="35C8A23B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04741E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порядка привлечения </w:t>
      </w:r>
    </w:p>
    <w:p w14:paraId="5EE79610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сил и средств подразделений муниципальной </w:t>
      </w:r>
    </w:p>
    <w:p w14:paraId="7574C4B1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пожарной охраны для тушения пожаров</w:t>
      </w:r>
    </w:p>
    <w:p w14:paraId="1BAAB530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F5A1B7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ab/>
        <w:t>В соответствии с Федеральным законом "О пожарной безопасности" от 21.12.94 № 69-ФЗ (в редакции ФЗ № 122 от 22.08.04), Закона Красноярского края "О пожарной безопасности Красноярского края" от 24.12.04 № 13-2821</w:t>
      </w:r>
    </w:p>
    <w:p w14:paraId="1C6069E0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14:paraId="39CA7D8F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83F9FDB" w14:textId="77777777" w:rsidR="00547C45" w:rsidRPr="00007D5E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Утвердить Порядок привлечения сил и средств подразделений муниципальной пожарной охраны для тушения пожаров (приложение № 1).</w:t>
      </w:r>
    </w:p>
    <w:p w14:paraId="2BE46449" w14:textId="77777777" w:rsidR="00547C45" w:rsidRPr="00007D5E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Контроль за выполнением постановления возложить на </w:t>
      </w:r>
      <w:proofErr w:type="spellStart"/>
      <w:r w:rsidR="00A102CA" w:rsidRPr="00007D5E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 w:rsidR="00A102CA" w:rsidRPr="00007D5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зам.</w:t>
      </w:r>
      <w:r w:rsidR="009A49DA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главы сельсовета </w:t>
      </w:r>
      <w:r w:rsidR="00A102CA" w:rsidRPr="00007D5E">
        <w:rPr>
          <w:rFonts w:ascii="Times New Roman" w:eastAsia="Times New Roman" w:hAnsi="Times New Roman" w:cs="Times New Roman"/>
          <w:sz w:val="20"/>
          <w:szCs w:val="20"/>
        </w:rPr>
        <w:t>Басар</w:t>
      </w:r>
      <w:r w:rsidR="009A49DA" w:rsidRPr="00007D5E">
        <w:rPr>
          <w:rFonts w:ascii="Times New Roman" w:eastAsia="Times New Roman" w:hAnsi="Times New Roman" w:cs="Times New Roman"/>
          <w:sz w:val="20"/>
          <w:szCs w:val="20"/>
        </w:rPr>
        <w:t>гина М.П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3E8022F" w14:textId="77777777" w:rsidR="00547C45" w:rsidRPr="00007D5E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Опубликовать постановление в газете «Таятский вестник»</w:t>
      </w:r>
      <w:r w:rsidR="00165E9F" w:rsidRPr="00007D5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6A8B1B9" w14:textId="77777777" w:rsidR="00547C45" w:rsidRPr="00007D5E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в газете «Таятский Вестник».</w:t>
      </w:r>
    </w:p>
    <w:p w14:paraId="30B6C85F" w14:textId="77777777" w:rsidR="00A102CA" w:rsidRPr="00007D5E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F31A6E5" w14:textId="77777777" w:rsidR="009A49DA" w:rsidRPr="00007D5E" w:rsidRDefault="009A49DA" w:rsidP="00A102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BF13C3" w14:textId="7AF0209F" w:rsidR="00547C45" w:rsidRPr="00007D5E" w:rsidRDefault="00547C45" w:rsidP="00A102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Глава Таятского </w:t>
      </w:r>
      <w:proofErr w:type="gramStart"/>
      <w:r w:rsidR="004D5A93" w:rsidRPr="00007D5E">
        <w:rPr>
          <w:rFonts w:ascii="Times New Roman" w:eastAsia="Times New Roman" w:hAnsi="Times New Roman" w:cs="Times New Roman"/>
          <w:sz w:val="20"/>
          <w:szCs w:val="20"/>
        </w:rPr>
        <w:t xml:space="preserve">сельсовета: 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A102CA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4D5A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Ф.П.</w:t>
      </w:r>
      <w:r w:rsidR="00934CC3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Иванов</w:t>
      </w:r>
    </w:p>
    <w:p w14:paraId="27660392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FA3C8E4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0FCA11" w14:textId="77777777" w:rsidR="00547C45" w:rsidRPr="00007D5E" w:rsidRDefault="00547C45" w:rsidP="00007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14:paraId="24C7B62F" w14:textId="77777777" w:rsidR="00547C45" w:rsidRPr="00007D5E" w:rsidRDefault="00547C45" w:rsidP="00007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Утверждено постановлением </w:t>
      </w:r>
    </w:p>
    <w:p w14:paraId="1CA4F1E8" w14:textId="77777777" w:rsidR="00547C45" w:rsidRPr="00007D5E" w:rsidRDefault="00547C45" w:rsidP="00007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="009A49DA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</w:t>
      </w:r>
      <w:r w:rsidR="009A49DA" w:rsidRPr="00007D5E">
        <w:rPr>
          <w:rFonts w:ascii="Times New Roman" w:eastAsia="Times New Roman" w:hAnsi="Times New Roman" w:cs="Times New Roman"/>
          <w:sz w:val="20"/>
          <w:szCs w:val="20"/>
        </w:rPr>
        <w:t>Таятского</w:t>
      </w:r>
    </w:p>
    <w:p w14:paraId="7EE11A08" w14:textId="77777777" w:rsidR="009A49DA" w:rsidRPr="00007D5E" w:rsidRDefault="009A49DA" w:rsidP="00007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сельсовета</w:t>
      </w:r>
    </w:p>
    <w:p w14:paraId="1CB0B36C" w14:textId="0952DAA0" w:rsidR="00547C45" w:rsidRPr="00007D5E" w:rsidRDefault="00547C45" w:rsidP="00007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="009A49DA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A102CA" w:rsidRPr="00007D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84698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от "</w:t>
      </w:r>
      <w:r w:rsidR="00934CC3" w:rsidRPr="00007D5E">
        <w:rPr>
          <w:rFonts w:ascii="Times New Roman" w:eastAsia="Times New Roman" w:hAnsi="Times New Roman" w:cs="Times New Roman"/>
          <w:sz w:val="20"/>
          <w:szCs w:val="20"/>
        </w:rPr>
        <w:t>28</w:t>
      </w:r>
      <w:r w:rsidR="005F233B" w:rsidRPr="00007D5E">
        <w:rPr>
          <w:rFonts w:ascii="Times New Roman" w:eastAsia="Times New Roman" w:hAnsi="Times New Roman" w:cs="Times New Roman"/>
          <w:sz w:val="20"/>
          <w:szCs w:val="20"/>
        </w:rPr>
        <w:t>"</w:t>
      </w:r>
      <w:r w:rsidR="00E84698" w:rsidRPr="00007D5E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="005F233B" w:rsidRPr="00007D5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934CC3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6A340E" w:rsidRPr="00007D5E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934CC3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9A49DA" w:rsidRPr="00007D5E">
        <w:rPr>
          <w:rFonts w:ascii="Times New Roman" w:eastAsia="Times New Roman" w:hAnsi="Times New Roman" w:cs="Times New Roman"/>
          <w:sz w:val="20"/>
          <w:szCs w:val="20"/>
        </w:rPr>
        <w:t>-П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DFFC4B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9A49DA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14:paraId="48DE9CB7" w14:textId="77777777" w:rsidR="00547C45" w:rsidRPr="00007D5E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F2EFFA9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к Порядку </w:t>
      </w:r>
    </w:p>
    <w:p w14:paraId="6912AE70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привлечения сил и средств подразделений муниципальной </w:t>
      </w:r>
    </w:p>
    <w:p w14:paraId="0CBAF9CC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пожарной охраны муниципального образования </w:t>
      </w:r>
    </w:p>
    <w:p w14:paraId="7C0DCB4A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>для тушения пожаров</w:t>
      </w:r>
    </w:p>
    <w:p w14:paraId="383CE153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9D0858" w14:textId="77777777" w:rsidR="00547C45" w:rsidRPr="00007D5E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Настоящий Порядок устанавливает правила привлечения сил и средств подразделений муниципальной пожарной охраны для тушения пожаров.</w:t>
      </w:r>
    </w:p>
    <w:p w14:paraId="2D55CD9E" w14:textId="38DD6CE5" w:rsidR="00547C45" w:rsidRPr="00007D5E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Привлечение сил и средств муниципальной пожарной охраны, расположенных в границах муниципального образования для тушения </w:t>
      </w:r>
      <w:r w:rsidR="004D5A93" w:rsidRPr="00007D5E">
        <w:rPr>
          <w:rFonts w:ascii="Times New Roman" w:eastAsia="Times New Roman" w:hAnsi="Times New Roman" w:cs="Times New Roman"/>
          <w:sz w:val="20"/>
          <w:szCs w:val="20"/>
        </w:rPr>
        <w:t>пожаров,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на основании расписаний выездов (планов привлечения сил и средств).</w:t>
      </w:r>
    </w:p>
    <w:p w14:paraId="4FBE0256" w14:textId="1DB13E47" w:rsidR="00547C45" w:rsidRPr="00007D5E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Привлечение сил и средств муниципальной пожарной охраны для тушения пожаров, для ликвидации которых недостаточно сил и средств, расположенных в границах </w:t>
      </w:r>
      <w:r w:rsidR="004D5A93" w:rsidRPr="00007D5E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образования,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в соответствии с Планом привлечения сил и средств подразделений муниципальной пожарной охраны.</w:t>
      </w:r>
    </w:p>
    <w:p w14:paraId="476C7236" w14:textId="77777777" w:rsidR="00547C45" w:rsidRPr="00007D5E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 возникновении крупного пожара на территории муниципального образования начальник отряда (пожарной части) противопожарной службы или диспетчер единой дежурно-диспетчерской службы по его распоряжению информирует о пожаре старшего оперативного дежурного Красноярского края и представляет полную информацию о пожаре и запрашивает требуемое количество сил и средств противопожарной охраны.</w:t>
      </w:r>
    </w:p>
    <w:p w14:paraId="26665AB5" w14:textId="77777777" w:rsidR="00547C45" w:rsidRPr="00007D5E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 соответствии с принятым решением старший оперативный дежурный края направляет к месту пожара необходимые силы и средства в соответствии с Планом, а также информирует о принятом решении диспетчера ЕДДС. </w:t>
      </w:r>
    </w:p>
    <w:p w14:paraId="3FB2AA78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4299D5" w14:textId="77777777" w:rsidR="00547C45" w:rsidRPr="00007D5E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Организация порядка привлечения сил и средств подразделений </w:t>
      </w:r>
    </w:p>
    <w:p w14:paraId="4A144ADB" w14:textId="77777777" w:rsidR="00547C45" w:rsidRPr="00007D5E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пожарной охраны для тушения пожаров на местном уровне</w:t>
      </w:r>
    </w:p>
    <w:p w14:paraId="0788A288" w14:textId="77777777" w:rsidR="00547C45" w:rsidRPr="00007D5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CFEF42" w14:textId="77777777" w:rsidR="00547C45" w:rsidRPr="00007D5E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 привлечения сил и средств пожарной охраны для тушения пожаров на территории соответствующего муниципального образования осуществляется на основании расписаний выездов (планов привлечения сил и средств) (далее - Расписание (План)).</w:t>
      </w:r>
    </w:p>
    <w:p w14:paraId="071A8521" w14:textId="77777777" w:rsidR="00547C45" w:rsidRPr="00007D5E" w:rsidRDefault="00547C45" w:rsidP="00547C45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Разработку Расписания (Плана) организует начальник отряда (части) Государственной противопожарной службы субъекта, дислоцирующийся на территории муниципального образования.</w:t>
      </w:r>
    </w:p>
    <w:p w14:paraId="1F7207C6" w14:textId="77777777" w:rsidR="00547C45" w:rsidRPr="00007D5E" w:rsidRDefault="00547C45" w:rsidP="00547C45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Расписание (План) утверждается Постановлением органа местного самоуправления.</w:t>
      </w:r>
    </w:p>
    <w:p w14:paraId="74A10706" w14:textId="77777777" w:rsidR="00547C45" w:rsidRPr="00007D5E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К тушению пожаров привлекаются другие виды пожарных формирований (муниципальная, ведомственная, добровольная, частная) дислоцирующихся на территории муниципального образования на основании заключенных соглашений.</w:t>
      </w:r>
    </w:p>
    <w:p w14:paraId="6097780D" w14:textId="77777777" w:rsidR="00547C45" w:rsidRPr="00007D5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Разработка Расписания (Плана) включает в себя:</w:t>
      </w:r>
    </w:p>
    <w:p w14:paraId="2DE562C4" w14:textId="77777777" w:rsidR="00547C45" w:rsidRPr="00007D5E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перечня объектов муниципального образования, тушение пожаров на которых требует привлечение дополнительных сил и средств пожарной охраны.</w:t>
      </w:r>
    </w:p>
    <w:p w14:paraId="540ABD16" w14:textId="77777777" w:rsidR="00547C45" w:rsidRPr="00007D5E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Предварительное планирование действий по тушению пожаров в населенных пунктах и в организациях, расположенных на территории муниципального образования.</w:t>
      </w:r>
    </w:p>
    <w:p w14:paraId="3B04E490" w14:textId="77777777" w:rsidR="00547C45" w:rsidRPr="00007D5E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Определение количества дополнительных сил и средств пожарной охраны, необходимых для тушения пожаров.</w:t>
      </w:r>
    </w:p>
    <w:p w14:paraId="45C12D8C" w14:textId="77777777" w:rsidR="00547C45" w:rsidRPr="00007D5E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Разработку мероприятий по обеспечению передислокации сил и средств (доставка пожарной и приспособленной техники) пожарной охраны муниципального образования для тушения пожаров в населенных пунктах не имеющих транспортных сообщений.</w:t>
      </w:r>
    </w:p>
    <w:p w14:paraId="1EFD2768" w14:textId="77777777" w:rsidR="00547C45" w:rsidRPr="00007D5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Оперативное взаимодействие при тушении пожаров между подразделениями противопожарной службы и службами жизнеобеспечения (скорая медицинская помощь, энергослужба, «Водоканал», ЖКХ и др.), а также правоохранительными органами (РУВД, ГИБДД) муниципального образования осуществляется в соответствии с заключенными соглашениями.</w:t>
      </w:r>
    </w:p>
    <w:p w14:paraId="70DD888F" w14:textId="77777777" w:rsidR="00547C45" w:rsidRPr="00007D5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 ликвидации крупных пожаров, при которых сил и средств подразделений пожарной охраны, расположенных в границах муниципального образования, не достаточно - задействуется «План привлечения сил и средств подразделений противопожарной службы Красноярского края на тушение пожаров», который утверждается Постановлением администрации Красноярского края.</w:t>
      </w:r>
    </w:p>
    <w:p w14:paraId="7DCCD699" w14:textId="111D0AD4" w:rsidR="00547C45" w:rsidRPr="00007D5E" w:rsidRDefault="00547C45" w:rsidP="00547C4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Переработка расписаний выездов (планов привлечения сил и средств), </w:t>
      </w:r>
      <w:r w:rsidR="00E618EE"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проводится не реже одного</w:t>
      </w: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раза в </w:t>
      </w:r>
      <w:r w:rsidR="00E618EE"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три года, а</w:t>
      </w: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618EE"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 при издании новых</w:t>
      </w:r>
      <w:r w:rsidRPr="00007D5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C888F7" wp14:editId="563B1EFB">
                <wp:simplePos x="0" y="0"/>
                <wp:positionH relativeFrom="column">
                  <wp:posOffset>4060190</wp:posOffset>
                </wp:positionH>
                <wp:positionV relativeFrom="paragraph">
                  <wp:posOffset>88265</wp:posOffset>
                </wp:positionV>
                <wp:extent cx="219710" cy="0"/>
                <wp:effectExtent l="12065" t="12065" r="635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81F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6.95pt" to="33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1EAIAACc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" o:allowincell="f" strokeweight=".25pt"/>
            </w:pict>
          </mc:Fallback>
        </mc:AlternateContent>
      </w: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нормативных правовых актов в области организации пожаротушения, изменении организационно-штатной структуры, списочной численности личного состава.</w:t>
      </w:r>
    </w:p>
    <w:p w14:paraId="3651A724" w14:textId="77777777" w:rsidR="00547C45" w:rsidRPr="00007D5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Корректировка проводится по мере необходимости, но не реже одного раза в год.</w:t>
      </w:r>
    </w:p>
    <w:p w14:paraId="7585D7C8" w14:textId="77777777" w:rsidR="00547C45" w:rsidRPr="00007D5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Отработка расписаний выездов (планов привлечения сил и средств) проводится при проведении тактико-специальных учений, тренировок.</w:t>
      </w:r>
    </w:p>
    <w:p w14:paraId="2AB40D57" w14:textId="77777777" w:rsidR="00547C45" w:rsidRPr="00007D5E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709BD8" w14:textId="77777777" w:rsidR="00547C45" w:rsidRPr="00007D5E" w:rsidRDefault="00547C45" w:rsidP="009A4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9A3D41" w14:textId="77777777" w:rsidR="009A49DA" w:rsidRPr="00007D5E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СЕЛЬСОВЕТА</w:t>
      </w:r>
    </w:p>
    <w:p w14:paraId="3A2CD848" w14:textId="77777777" w:rsidR="009A49DA" w:rsidRPr="00007D5E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КАРАТУЗСКОГО РАЙОНА КРАСНОЯРСКОГО КРАЯ</w:t>
      </w:r>
    </w:p>
    <w:p w14:paraId="65720AAF" w14:textId="77777777" w:rsidR="009A49DA" w:rsidRPr="00007D5E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310D52E" w14:textId="77777777" w:rsidR="009A49DA" w:rsidRPr="00007D5E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14:paraId="17CF3E59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97A0BF" w14:textId="38F3EB1A" w:rsidR="00547C45" w:rsidRPr="00007D5E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"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>28</w:t>
      </w:r>
      <w:r w:rsidR="00D40278" w:rsidRPr="00007D5E">
        <w:rPr>
          <w:rFonts w:ascii="Times New Roman" w:eastAsia="Times New Roman" w:hAnsi="Times New Roman" w:cs="Times New Roman"/>
          <w:sz w:val="20"/>
          <w:szCs w:val="20"/>
        </w:rPr>
        <w:t>"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D40278" w:rsidRPr="00007D5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г.                            </w:t>
      </w:r>
      <w:proofErr w:type="spellStart"/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6A340E" w:rsidRPr="00007D5E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>6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-П</w:t>
      </w:r>
    </w:p>
    <w:p w14:paraId="47FE6CA5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9AC4B2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Об организации обязательного обучения </w:t>
      </w:r>
    </w:p>
    <w:p w14:paraId="7A789077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мерам пожарной безопасности населения </w:t>
      </w:r>
    </w:p>
    <w:p w14:paraId="7E4B2115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на территории муниципального образования</w:t>
      </w:r>
    </w:p>
    <w:p w14:paraId="23412C93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57C651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ab/>
        <w:t>В соответствии с Федеральным законом "О пожарной безопасности" от 21.12.94 № 69-ФЗ (в редакции ФЗ № 122-ФЗ от 22.08.04),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 в целях упорядочения организации и проведения обучения мерам пожарной безопасности населения муниципального образования</w:t>
      </w:r>
    </w:p>
    <w:p w14:paraId="405FCCC5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14:paraId="363F7603" w14:textId="77777777" w:rsidR="00547C45" w:rsidRPr="00007D5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Утвердить Положение об организации обязательного обучения мерам пожарной безопасности населения муниципального образования.</w:t>
      </w:r>
    </w:p>
    <w:p w14:paraId="3B9F1FC4" w14:textId="77777777" w:rsidR="00547C45" w:rsidRPr="00007D5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Рекомендовать руководителям предприятий, учреждений, организаций, а также иным должностным лицам, ответственным за обучение мерам пожарной безопасности, предпринимателям, использующим труд наемных работников, применять Положение, утвержденное пунктом 1 настоящего постановления.</w:t>
      </w:r>
    </w:p>
    <w:p w14:paraId="62927167" w14:textId="77777777" w:rsidR="00547C45" w:rsidRPr="00007D5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Поручить руководителям муниципальных учреждений определить категорию лиц, проходящих обучение в объеме пожарно-технического минимума и разработать документы контроля за качеством обучения.</w:t>
      </w:r>
    </w:p>
    <w:p w14:paraId="27155609" w14:textId="024B327C" w:rsidR="00547C45" w:rsidRPr="00007D5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Контроль за выполнением постановления возложить на </w:t>
      </w:r>
      <w:proofErr w:type="spellStart"/>
      <w:r w:rsidR="00FD265D" w:rsidRPr="00007D5E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 w:rsidR="00FD265D" w:rsidRPr="00007D5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зам.</w:t>
      </w:r>
      <w:r w:rsidR="00FD265D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главы сельсовета </w:t>
      </w:r>
      <w:r w:rsidR="00FD265D" w:rsidRPr="00007D5E">
        <w:rPr>
          <w:rFonts w:ascii="Times New Roman" w:eastAsia="Times New Roman" w:hAnsi="Times New Roman" w:cs="Times New Roman"/>
          <w:sz w:val="20"/>
          <w:szCs w:val="20"/>
        </w:rPr>
        <w:t>Басаргина М.П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8925409" w14:textId="77777777" w:rsidR="00547C45" w:rsidRPr="00007D5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lastRenderedPageBreak/>
        <w:t>Опубликовать постановление в газете «Таятский вестник»</w:t>
      </w:r>
    </w:p>
    <w:p w14:paraId="20AEC306" w14:textId="77777777" w:rsidR="00547C45" w:rsidRPr="00007D5E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в газете «Таятский Вестник».</w:t>
      </w:r>
    </w:p>
    <w:p w14:paraId="6B7C8A6E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D78238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AB5352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EE1A91" w14:textId="1C2CD0F1" w:rsidR="00547C45" w:rsidRPr="00007D5E" w:rsidRDefault="00547C45" w:rsidP="00FD26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Глава </w:t>
      </w:r>
      <w:r w:rsidR="00FD265D" w:rsidRPr="00007D5E">
        <w:rPr>
          <w:rFonts w:ascii="Times New Roman" w:eastAsia="Times New Roman" w:hAnsi="Times New Roman" w:cs="Times New Roman"/>
          <w:sz w:val="20"/>
          <w:szCs w:val="20"/>
        </w:rPr>
        <w:t xml:space="preserve">Таятского </w:t>
      </w:r>
      <w:proofErr w:type="gramStart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FD265D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Ф.П.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Иванов</w:t>
      </w:r>
    </w:p>
    <w:p w14:paraId="4C7E28C2" w14:textId="77777777" w:rsidR="00547C45" w:rsidRPr="00007D5E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EE6C86" w14:textId="77777777" w:rsidR="00547C45" w:rsidRPr="00007D5E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0BF1B9" w14:textId="77F4CA3C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Утверждено</w:t>
      </w:r>
    </w:p>
    <w:p w14:paraId="6945243D" w14:textId="77777777" w:rsidR="00547C45" w:rsidRPr="00007D5E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   </w:t>
      </w:r>
    </w:p>
    <w:p w14:paraId="1C8C36CB" w14:textId="77777777" w:rsidR="009A49DA" w:rsidRPr="00007D5E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</w:p>
    <w:p w14:paraId="4A1EBC2C" w14:textId="77777777" w:rsidR="00547C45" w:rsidRPr="00007D5E" w:rsidRDefault="009A49DA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Таятского 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сельсвета</w:t>
      </w:r>
      <w:proofErr w:type="spellEnd"/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25C731" w14:textId="6FE622B9" w:rsidR="00547C45" w:rsidRPr="00007D5E" w:rsidRDefault="00E84698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>28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7C576928" w14:textId="21A79D3E" w:rsidR="00547C45" w:rsidRPr="00007D5E" w:rsidRDefault="00E84698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>6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- П</w:t>
      </w:r>
    </w:p>
    <w:p w14:paraId="406A12E0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62F238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>Положение</w:t>
      </w:r>
    </w:p>
    <w:p w14:paraId="2EF315D4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об организации обязательного обучения мерам пожарной </w:t>
      </w:r>
    </w:p>
    <w:p w14:paraId="3E99246E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безопасности населения на территории муниципального </w:t>
      </w:r>
    </w:p>
    <w:p w14:paraId="14177591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>образования</w:t>
      </w:r>
    </w:p>
    <w:p w14:paraId="6305FAD7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74E8A9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Положение об организации обязательного обучения мерам пожарной безопасности населения муниципального района разработано в соответствии с Федеральным законом "О пожарной безопасности" от 21.12.94 № 69-ФЗ (в редакции ФЗ № 122-ФЗ от 22.08.04), законом Красноярского края "О пожарной безопасности в Красноярском крае" от 24.12.04 № 13-2821, Правилами пожарной безопасности в Российской Федерации (ППБ 01-03),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980-П.</w:t>
      </w:r>
    </w:p>
    <w:p w14:paraId="5B0EA470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Настоящее Положение устанавливает порядок обучения мерам пожарной безопасности и проверки знаний на предмет пожарной безопасности населения муниципального образования.</w:t>
      </w:r>
    </w:p>
    <w:p w14:paraId="5BC73F11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Основные понятия:</w:t>
      </w:r>
    </w:p>
    <w:p w14:paraId="05CB5BFA" w14:textId="77777777" w:rsidR="00547C45" w:rsidRPr="00007D5E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инструктаж по пожарной безопасности – ознакомление работающих, вновь поступающих на предприятия, в учреждения и организации лиц (граждан) с мерами по обеспечению пожарной безопасности данного предприятия, учреждения, организации;</w:t>
      </w:r>
    </w:p>
    <w:p w14:paraId="65942F67" w14:textId="77777777" w:rsidR="00547C45" w:rsidRPr="00007D5E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пожарно-технический минимум – углубленное изучение мер пожарной безопасности, проводимое специализированным учреждением (организацией) в области пожарной безопасности, имеющим лицензию Государственной противопожарной службы на обучение мерам пожарной безопасности; проверка знаний в области пожарной безопасности – оценка знаний правил, норм, инструкций по пожарной безопасности в объеме программы пожарно-технического минимума.</w:t>
      </w:r>
    </w:p>
    <w:p w14:paraId="00EB7B5B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Руководители предприятий, организаций и учреждений, а также иные должностные лица, ответственные за обучение мерам пожарной безопасности, предприниматели, использующие труд работников и помещения (сооружения) для осуществления своей деятельности, отдельные категории работников и служащих, выполняющие пожароопасные работы, проходят специальную подготовку (обучение) по пожарной безопасности в объеме пожарно-технического минимума.</w:t>
      </w:r>
    </w:p>
    <w:p w14:paraId="64E80BFA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Работники организаций проходят обучение мерам пожарной безопасности в объеме инструктажа по пожарной безопасности.</w:t>
      </w:r>
    </w:p>
    <w:p w14:paraId="35205F52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Население муниципального образования проходит обучение мерам пожарной безопасности по месту жительства.</w:t>
      </w:r>
    </w:p>
    <w:p w14:paraId="35F5A881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4E1CEE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обучения и проверки знаний </w:t>
      </w:r>
    </w:p>
    <w:p w14:paraId="4BB8958D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>в объеме пожарно-технического минимума</w:t>
      </w:r>
    </w:p>
    <w:p w14:paraId="034E19D1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Обучение в области пожарно-технического минимума проводится на базе специализированных учреждений в области пожарной безопасности, имеющих преподавательский состав, отвечающий требованиям настоящего Положения.</w:t>
      </w:r>
    </w:p>
    <w:p w14:paraId="6641275D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Категория работников проходит обучение в соответствии с программами, утвержденными Государственной противопожарной службой.</w:t>
      </w:r>
    </w:p>
    <w:p w14:paraId="6C8FFCB7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Обучение в объеме пожарно-технического минимума проводится не позднее одного месяца:</w:t>
      </w:r>
    </w:p>
    <w:p w14:paraId="6ADEF8D5" w14:textId="77777777" w:rsidR="00547C45" w:rsidRPr="00007D5E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 назначении на должность;</w:t>
      </w:r>
    </w:p>
    <w:p w14:paraId="06FCE311" w14:textId="77777777" w:rsidR="00547C45" w:rsidRPr="00007D5E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 переходе с одного предприятия на другое;</w:t>
      </w:r>
    </w:p>
    <w:p w14:paraId="2E9FB501" w14:textId="77777777" w:rsidR="00547C45" w:rsidRPr="00007D5E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 перерыве в работе более одного года.</w:t>
      </w:r>
    </w:p>
    <w:p w14:paraId="3FEFB92F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Периодичность обучения и проверка знаний в объеме пожарно-технического минимума – один раз в три года.</w:t>
      </w:r>
    </w:p>
    <w:p w14:paraId="6AA02766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Для проверки знаний в области пожарной безопасности по окончании обучения в области пожарно-технического учреждения назначаются комиссии в составе не менее трех человек. Члены комиссии должны пройти обучение мерам пожарной безопасности, иметь удостоверения установленного образца и сертификат о прохождении специальной подготовки (обучения) и проверки знаний и навыков, необходимых для обучения в объеме пожарно-технического минимума.</w:t>
      </w:r>
    </w:p>
    <w:p w14:paraId="1D146067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Результаты обучения и проверки знаний по пожарной безопасности в объеме пожарно-технического минимума оформляются протоколом. Протокол подписывается председателем и членами квалификационной комиссии. Знания оцениваются по 5-балльной системе. </w:t>
      </w:r>
    </w:p>
    <w:p w14:paraId="31C31BEC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обучения мерам пожарной безопасности </w:t>
      </w:r>
    </w:p>
    <w:p w14:paraId="2512F1AC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>работающего населения</w:t>
      </w:r>
    </w:p>
    <w:p w14:paraId="62CE0B28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На всех предприятиях, в организациях и учреждениях, независимо от формы собственности, приказом руководителя устанавливается порядок, сроки и периодичность прохождения инструктажа по пожарной безопасности.</w:t>
      </w:r>
    </w:p>
    <w:p w14:paraId="158ED5CD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В зависимости от цели, перечня и объема рассматриваемых вопросов инструктажи по пожарной безопасности подразделяются на:</w:t>
      </w:r>
    </w:p>
    <w:p w14:paraId="23ACCBE7" w14:textId="77777777" w:rsidR="00547C45" w:rsidRPr="00007D5E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вводный;</w:t>
      </w:r>
    </w:p>
    <w:p w14:paraId="371719C3" w14:textId="77777777" w:rsidR="00547C45" w:rsidRPr="00007D5E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первичный;</w:t>
      </w:r>
    </w:p>
    <w:p w14:paraId="0C441433" w14:textId="77777777" w:rsidR="00547C45" w:rsidRPr="00007D5E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повторный;</w:t>
      </w:r>
    </w:p>
    <w:p w14:paraId="2AC7B182" w14:textId="77777777" w:rsidR="00547C45" w:rsidRPr="00007D5E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внеочередной;</w:t>
      </w:r>
    </w:p>
    <w:p w14:paraId="49F19EEB" w14:textId="77777777" w:rsidR="00547C45" w:rsidRPr="00007D5E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целевой.</w:t>
      </w:r>
    </w:p>
    <w:p w14:paraId="556A7D47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Инструктаж по пожарной безопасности проводится должностным лицом, прошедшим обучение в объеме пожарно-технического минимума и имеющим удостоверение установленного образца.</w:t>
      </w:r>
    </w:p>
    <w:p w14:paraId="7154F9D0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Все вновь принятые (прибывающие) на предприятие, в организацию или учреждение работники, в том числе временные проходят инструктаж по пожарной безопасности.</w:t>
      </w:r>
    </w:p>
    <w:p w14:paraId="6400856A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Вводные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должности.</w:t>
      </w:r>
    </w:p>
    <w:p w14:paraId="030B203C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 проведении вводного инструктажа по пожарной безопасности делается запись в журнал регистрации вводного инструктажа с обязательной подписью инструктируемого, а также с отметкой в документе или в контрольном листе о приеме на работу.</w:t>
      </w:r>
    </w:p>
    <w:p w14:paraId="5CE0406A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Лица, не прошедшие вводный инструктаж, к исполнению обязанностей не допускаются.</w:t>
      </w:r>
    </w:p>
    <w:p w14:paraId="2213F934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Первичный инструктаж по пожарной безопасности на рабочем месте до начала производственной деятельности проводится со всеми принятыми (в том числе временно) или переведенными из одного подразделения в другое сотрудниками (работниками).</w:t>
      </w:r>
    </w:p>
    <w:p w14:paraId="734C1070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Повторный инструктаж по пожарной безопасности проходят все работающие индивидуально или в группе работников одной профессии, за исключением лиц, освобожденных от первичного инструктажа на рабочем месте, не реже, чем через 3 месяца.</w:t>
      </w:r>
    </w:p>
    <w:p w14:paraId="481F7CA4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Внеочередной инструктаж по пожарной безопасности проводится:</w:t>
      </w:r>
    </w:p>
    <w:p w14:paraId="7AFD8567" w14:textId="77777777" w:rsidR="00547C45" w:rsidRPr="00007D5E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07D5E">
        <w:rPr>
          <w:rFonts w:ascii="Times New Roman" w:eastAsia="Times New Roman" w:hAnsi="Times New Roman" w:cs="Times New Roman"/>
          <w:sz w:val="20"/>
          <w:szCs w:val="20"/>
        </w:rPr>
        <w:t>при введение</w:t>
      </w:r>
      <w:proofErr w:type="gram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в действие новых или внесении изменений или дополнений в действующие стандарты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14:paraId="6AF3BAD9" w14:textId="77777777" w:rsidR="00547C45" w:rsidRPr="00007D5E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 нарушениях требований пожарной безопасности, которые могли бы привести или привели к пожару;</w:t>
      </w:r>
    </w:p>
    <w:p w14:paraId="23540F8B" w14:textId="77777777" w:rsidR="00547C45" w:rsidRPr="00007D5E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 введении особого противопожарного режима.</w:t>
      </w:r>
    </w:p>
    <w:p w14:paraId="6AE512F2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Целевой инструктаж по пожарной безопасности проводится в случаях:</w:t>
      </w:r>
    </w:p>
    <w:p w14:paraId="7114CABE" w14:textId="77777777" w:rsidR="00547C45" w:rsidRPr="00007D5E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выполнения разовых работ, напрямую не связанных с обязанностями работника по специальности;</w:t>
      </w:r>
    </w:p>
    <w:p w14:paraId="45B2CC8A" w14:textId="77777777" w:rsidR="00547C45" w:rsidRPr="00007D5E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ликвидации последствий аварий, стихийных бедствий, производстве огневых и иных пожароопасных работ, на которые оформляются наряд-допуск или разрешение;</w:t>
      </w:r>
    </w:p>
    <w:p w14:paraId="775DAB29" w14:textId="77777777" w:rsidR="00547C45" w:rsidRPr="00007D5E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поселение граждан в гостиницы, общежития и многоквартирные жилые дома.</w:t>
      </w:r>
    </w:p>
    <w:p w14:paraId="5F7C4CB6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Целевой инструктаж проводится непосредственно руководителем работ, либо лицом, ответственным за пожарную безопасность, прошедшим обучение по программе пожарно-технического минимума.</w:t>
      </w:r>
    </w:p>
    <w:p w14:paraId="3E97D608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 проведении всех видов инструктажей делается запись в журнале инструктажей.</w:t>
      </w:r>
    </w:p>
    <w:p w14:paraId="61FACAAB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 обучения населения мерам пожарной безопасности </w:t>
      </w:r>
    </w:p>
    <w:p w14:paraId="6D3DF32F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>по месту жительства</w:t>
      </w:r>
    </w:p>
    <w:p w14:paraId="7CA755F2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Обучение населения муниципального образования мерам пожарной безопасности по месту жительства осуществляет через:</w:t>
      </w:r>
    </w:p>
    <w:p w14:paraId="3A991921" w14:textId="77777777" w:rsidR="00547C45" w:rsidRPr="00007D5E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тематические выставки, смотры, конференции, конкурсы;</w:t>
      </w:r>
    </w:p>
    <w:p w14:paraId="1E65D657" w14:textId="77777777" w:rsidR="00547C45" w:rsidRPr="00007D5E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средства печати – выпуск специальной литературы и рекламной продукции, листовок, памяток, публикаций в газетах и журналах;</w:t>
      </w:r>
    </w:p>
    <w:p w14:paraId="43DC88CB" w14:textId="77777777" w:rsidR="00547C45" w:rsidRPr="00007D5E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обучающие радио-, теле- кино-передачи. Теле- и 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радиоэфирные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встречи в редакциях;</w:t>
      </w:r>
    </w:p>
    <w:p w14:paraId="7E78AEA1" w14:textId="77777777" w:rsidR="00547C45" w:rsidRPr="00007D5E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устную агитацию – доклады, лекции, беседы;</w:t>
      </w:r>
    </w:p>
    <w:p w14:paraId="76D0635A" w14:textId="77777777" w:rsidR="00547C45" w:rsidRPr="00007D5E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средства наглядной агитации – плакаты, иллюстрации, буклеты, альбомы.</w:t>
      </w:r>
    </w:p>
    <w:p w14:paraId="3380601E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Обучение мерам пожарной безопасности детей в детских дошкольных учреждениях проводится воспитателями, прошедшими необходимое обучение, в виде тематических занятий по специальным программам, согласованным с Управлением Государственной пожарной службы.</w:t>
      </w:r>
    </w:p>
    <w:p w14:paraId="5EF43271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Обучение мерам пожарной безопасности учащихся образовательных учреждений осуществляется учителями ОБЖ (прошедшими обучение в специализированных учреждениях по пожарной безопасности) в объеме пожарно-технического минимума.</w:t>
      </w:r>
    </w:p>
    <w:p w14:paraId="59400732" w14:textId="77777777" w:rsidR="00547C45" w:rsidRPr="00007D5E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Обучение студентов, слушателей и учащихся средних специальных и высших учебных заведений осуществляется в объеме пожарно-технического минимума.</w:t>
      </w:r>
    </w:p>
    <w:p w14:paraId="0860E375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BE6424" w14:textId="1AFC8C76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Глава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Таятского </w:t>
      </w:r>
      <w:proofErr w:type="gramStart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Ф.П.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Иванов</w:t>
      </w:r>
    </w:p>
    <w:p w14:paraId="7EC539AF" w14:textId="3A55A676" w:rsidR="00547C45" w:rsidRPr="00007D5E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lastRenderedPageBreak/>
        <w:t>АДМИНИСТРАЦИЯ ТАЯТСКОГО СЕЛЬСЛОВЕТА</w:t>
      </w:r>
    </w:p>
    <w:p w14:paraId="6F42FCC9" w14:textId="77777777" w:rsidR="00982F34" w:rsidRPr="00007D5E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КАРАТУЗСКОГО РАЙОНА КРАСНОЯРСКОГО КРАЯ </w:t>
      </w:r>
    </w:p>
    <w:p w14:paraId="77E8A1ED" w14:textId="77777777" w:rsidR="00982F34" w:rsidRPr="00007D5E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990B7E" w14:textId="77777777" w:rsidR="00547C45" w:rsidRPr="00007D5E" w:rsidRDefault="00982F34" w:rsidP="00E8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14:paraId="345AA722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14:paraId="14CA8C56" w14:textId="1CC55F3B" w:rsidR="00547C45" w:rsidRPr="00007D5E" w:rsidRDefault="00E84698" w:rsidP="00547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>28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г.                             с. Таяты                                       </w:t>
      </w:r>
      <w:r w:rsidR="006A340E" w:rsidRPr="00007D5E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>7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-П</w:t>
      </w:r>
    </w:p>
    <w:p w14:paraId="39766F92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A313F3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 подготовке к пожароопасному</w:t>
      </w:r>
    </w:p>
    <w:p w14:paraId="7E4117EE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сезону в лесах муниципального </w:t>
      </w:r>
    </w:p>
    <w:p w14:paraId="224010AE" w14:textId="54F265CC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образования на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E618EE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14:paraId="0ECCA992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920F05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ab/>
        <w:t>В целях организации охраны лесов от пожаров на территориях муниципального образования, в соответствии со статьями 47, 93, 100 Лесного кодекса Российской Федерации, статей 68 Устава Красноярского края, статьей 2 Закона Красноярского края от 12.07.2000 № 11-858 "О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края, постановления Совета администрации Красноярского края "О подготовке к пожароопасному сезону в лесах на территории муниципального образования в 2005 году" от 25.03.05 № 93 (издается каждый год новое постановление).</w:t>
      </w:r>
    </w:p>
    <w:p w14:paraId="6A570982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14:paraId="2814A023" w14:textId="42FAB12F" w:rsidR="00547C45" w:rsidRPr="00007D5E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Утвердить состав муниципальной комиссии по организации охраны и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 xml:space="preserve"> защиты лесов от пожаров на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год согласно приложению № 1.</w:t>
      </w:r>
    </w:p>
    <w:p w14:paraId="3A50255F" w14:textId="77777777" w:rsidR="00547C45" w:rsidRPr="00007D5E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Муниципальной комиссии по организации охраны и защиты лесов от пожаров обеспечить:</w:t>
      </w:r>
    </w:p>
    <w:p w14:paraId="2FB6925E" w14:textId="77777777" w:rsidR="00547C45" w:rsidRPr="00007D5E" w:rsidRDefault="00547C45" w:rsidP="00547C4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Принятие оперативных решений в случаях возникновения пожароопасной ситуации в лесном фонде на территории муниципального образования.</w:t>
      </w:r>
    </w:p>
    <w:p w14:paraId="0A19E65C" w14:textId="77777777" w:rsidR="00547C45" w:rsidRPr="00007D5E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Контроль за выполнением постановления возложить на </w:t>
      </w:r>
      <w:proofErr w:type="spellStart"/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зам. главы сельсовета 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>Басаргину М.П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71278" w14:textId="77777777" w:rsidR="00547C45" w:rsidRPr="00007D5E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Опубликовать постановление в газете «Таятский вестник».</w:t>
      </w:r>
    </w:p>
    <w:p w14:paraId="0A7C3E2B" w14:textId="77777777" w:rsidR="00547C45" w:rsidRPr="00007D5E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в газете «Таятский Вестник».</w:t>
      </w:r>
    </w:p>
    <w:p w14:paraId="5B69B06A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A1C693" w14:textId="77777777" w:rsidR="00F344ED" w:rsidRPr="00007D5E" w:rsidRDefault="00F344ED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AE597C" w14:textId="6CDD8495" w:rsid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 xml:space="preserve">Таятского </w:t>
      </w:r>
      <w:proofErr w:type="gramStart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Ф.П.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Иванов</w:t>
      </w:r>
    </w:p>
    <w:p w14:paraId="09344962" w14:textId="35EFF4D1" w:rsidR="00480E1D" w:rsidRDefault="00480E1D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ABD3C5" w14:textId="1336D9FE" w:rsidR="00547C45" w:rsidRPr="00007D5E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1</w:t>
      </w:r>
    </w:p>
    <w:p w14:paraId="51E811B8" w14:textId="5180E2BC" w:rsidR="00547C45" w:rsidRPr="00007D5E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 постановлен</w:t>
      </w:r>
      <w:r w:rsidR="006A340E" w:rsidRPr="00007D5E">
        <w:rPr>
          <w:rFonts w:ascii="Times New Roman" w:eastAsia="Times New Roman" w:hAnsi="Times New Roman" w:cs="Times New Roman"/>
          <w:sz w:val="20"/>
          <w:szCs w:val="20"/>
        </w:rPr>
        <w:t xml:space="preserve">ию № 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-П </w:t>
      </w:r>
    </w:p>
    <w:p w14:paraId="4EFCA1ED" w14:textId="18D2DDAB" w:rsidR="00547C45" w:rsidRPr="00007D5E" w:rsidRDefault="00E84698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28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CDCD205" w14:textId="77777777" w:rsidR="00547C45" w:rsidRPr="00007D5E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E71EA40" w14:textId="77777777" w:rsidR="00547C45" w:rsidRPr="00007D5E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03346A54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Состав </w:t>
      </w:r>
    </w:p>
    <w:p w14:paraId="0CDFBA29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муниципальной комиссии по организации </w:t>
      </w:r>
    </w:p>
    <w:p w14:paraId="7DF57FB9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>охраны и защиты лесов от пожаров</w:t>
      </w:r>
    </w:p>
    <w:p w14:paraId="4E31E252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C433BC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Иванов Ф.П. – глава сельсовета– председатель комиссии</w:t>
      </w:r>
    </w:p>
    <w:p w14:paraId="0401AC3C" w14:textId="77777777" w:rsidR="00547C45" w:rsidRPr="00007D5E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Басаргина М.П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.– 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зам.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главы сельсовета – заместитель председателя комиссии</w:t>
      </w:r>
    </w:p>
    <w:p w14:paraId="4F3933B7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ab/>
        <w:t>Члены комиссии:</w:t>
      </w:r>
    </w:p>
    <w:p w14:paraId="6081DCFA" w14:textId="23BE34DE" w:rsidR="00547C45" w:rsidRPr="00007D5E" w:rsidRDefault="004F4D13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Тудвасов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В.П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. – </w:t>
      </w:r>
      <w:r w:rsidR="00E84698" w:rsidRPr="00007D5E">
        <w:rPr>
          <w:rFonts w:ascii="Times New Roman" w:eastAsia="Times New Roman" w:hAnsi="Times New Roman" w:cs="Times New Roman"/>
          <w:sz w:val="20"/>
          <w:szCs w:val="20"/>
        </w:rPr>
        <w:t>заготовитель леса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(по согласованию)</w:t>
      </w:r>
    </w:p>
    <w:p w14:paraId="7107596E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Тормозаков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В.И. – предприниматель (по согласованию)</w:t>
      </w:r>
    </w:p>
    <w:p w14:paraId="41FEBF68" w14:textId="77777777" w:rsidR="00547C45" w:rsidRPr="00007D5E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Сыропятов Д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В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.   – заготовитель леса (по согласованию)</w:t>
      </w:r>
    </w:p>
    <w:p w14:paraId="6501C8BA" w14:textId="77777777" w:rsidR="00547C45" w:rsidRPr="00007D5E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Рязанов Н.В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.- депутат Таятского сельского Совета </w:t>
      </w:r>
    </w:p>
    <w:p w14:paraId="107E8082" w14:textId="77777777" w:rsidR="00547C45" w:rsidRPr="00007D5E" w:rsidRDefault="00E84698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Санникова В.А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. - депутат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Таятского сельского Совета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- секретарь</w:t>
      </w:r>
    </w:p>
    <w:p w14:paraId="6014B525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7635F2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3002ECC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DA4F19" w14:textId="77777777" w:rsidR="00982F34" w:rsidRPr="00007D5E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СЕЛЬСЛОВЕТА</w:t>
      </w:r>
    </w:p>
    <w:p w14:paraId="1A1967CC" w14:textId="77777777" w:rsidR="00982F34" w:rsidRPr="00007D5E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КАРАТУЗСКОГО РАЙОНА КРАСНОЯРСКОГО КРАЯ </w:t>
      </w:r>
    </w:p>
    <w:p w14:paraId="5BAFBE4C" w14:textId="77777777" w:rsidR="00982F34" w:rsidRPr="00007D5E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244480" w14:textId="77777777" w:rsidR="00982F34" w:rsidRPr="00007D5E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14:paraId="0A64A2A4" w14:textId="77777777" w:rsidR="00547C45" w:rsidRPr="00007D5E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14:paraId="51C033A3" w14:textId="309051C8" w:rsidR="00547C45" w:rsidRPr="00007D5E" w:rsidRDefault="00E84698" w:rsidP="00547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"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28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февраля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г.                                 </w:t>
      </w:r>
      <w:proofErr w:type="spellStart"/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6A340E" w:rsidRPr="00007D5E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8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-П</w:t>
      </w:r>
    </w:p>
    <w:p w14:paraId="5589D610" w14:textId="77777777" w:rsidR="00547C45" w:rsidRPr="00007D5E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E5F6E9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О мерах по усилению пожарной </w:t>
      </w:r>
    </w:p>
    <w:p w14:paraId="483E0CFB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безопасности населенного пункта</w:t>
      </w:r>
    </w:p>
    <w:p w14:paraId="0F84C5D7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Таятского сельсовета в</w:t>
      </w:r>
    </w:p>
    <w:p w14:paraId="73A6759C" w14:textId="6D42277C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>весенне-летний период на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14:paraId="53FADDD4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1CE71B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ab/>
        <w:t xml:space="preserve">В целях усиления организации пожарной безопасности на объектах и населенных пунктах Таятского сельсовета в весенне-летний период, руководствуясь при этом Федеральными законами "О защите населения и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lastRenderedPageBreak/>
        <w:t>территорий от ЧС природного и техногенного характера" от 24.12.94 № 68-ФЗ (в редакции ФЗ № 122-ФЗ от 22.08.04) и "О пожа</w:t>
      </w:r>
      <w:r w:rsidR="00C67F1C" w:rsidRPr="00007D5E">
        <w:rPr>
          <w:rFonts w:ascii="Times New Roman" w:eastAsia="Times New Roman" w:hAnsi="Times New Roman" w:cs="Times New Roman"/>
          <w:sz w:val="20"/>
          <w:szCs w:val="20"/>
        </w:rPr>
        <w:t xml:space="preserve">рной безопасности" от 21.12.94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№ 69-ФЗ (в редакции ФЗ № 122 от 22.08.04) постановляю:</w:t>
      </w:r>
    </w:p>
    <w:p w14:paraId="21DACF87" w14:textId="5B2D4E3E" w:rsidR="00547C45" w:rsidRPr="00007D5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Утвердить план организационно-технических мероприятий по усилению орган</w:t>
      </w:r>
      <w:r w:rsidR="00C67F1C" w:rsidRPr="00007D5E">
        <w:rPr>
          <w:rFonts w:ascii="Times New Roman" w:eastAsia="Times New Roman" w:hAnsi="Times New Roman" w:cs="Times New Roman"/>
          <w:sz w:val="20"/>
          <w:szCs w:val="20"/>
        </w:rPr>
        <w:t xml:space="preserve">изации пожарной безопасности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Таятского сельсовета</w:t>
      </w:r>
      <w:r w:rsidR="005F233B" w:rsidRPr="00007D5E">
        <w:rPr>
          <w:rFonts w:ascii="Times New Roman" w:eastAsia="Times New Roman" w:hAnsi="Times New Roman" w:cs="Times New Roman"/>
          <w:sz w:val="20"/>
          <w:szCs w:val="20"/>
        </w:rPr>
        <w:t xml:space="preserve"> в весенне-летний период на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год.</w:t>
      </w:r>
    </w:p>
    <w:p w14:paraId="625823EA" w14:textId="77442C57" w:rsidR="00547C45" w:rsidRPr="00007D5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Руководителям муниципальных</w:t>
      </w:r>
      <w:r w:rsidR="00E84698" w:rsidRPr="00007D5E">
        <w:rPr>
          <w:rFonts w:ascii="Times New Roman" w:eastAsia="Times New Roman" w:hAnsi="Times New Roman" w:cs="Times New Roman"/>
          <w:sz w:val="20"/>
          <w:szCs w:val="20"/>
        </w:rPr>
        <w:t xml:space="preserve"> учреждений в срок до 15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>.0</w:t>
      </w:r>
      <w:r w:rsidR="00E84698" w:rsidRPr="00007D5E">
        <w:rPr>
          <w:rFonts w:ascii="Times New Roman" w:eastAsia="Times New Roman" w:hAnsi="Times New Roman" w:cs="Times New Roman"/>
          <w:sz w:val="20"/>
          <w:szCs w:val="20"/>
        </w:rPr>
        <w:t>4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г проанализировать состояние дел на подведом</w:t>
      </w:r>
      <w:r w:rsidR="007C6C65" w:rsidRPr="00007D5E">
        <w:rPr>
          <w:rFonts w:ascii="Times New Roman" w:eastAsia="Times New Roman" w:hAnsi="Times New Roman" w:cs="Times New Roman"/>
          <w:sz w:val="20"/>
          <w:szCs w:val="20"/>
        </w:rPr>
        <w:t xml:space="preserve">ственной территории в области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предупреждения и ликвидации пожаров в учреждениях, а также разработать и утвердить собственные планы по усилению пожарной безопасности объектов и территории учреждений.</w:t>
      </w:r>
    </w:p>
    <w:p w14:paraId="6A66B8D9" w14:textId="77777777" w:rsidR="00547C45" w:rsidRPr="00007D5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Муниципальной комиссии обеспечить координаци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 xml:space="preserve">ю деятельности всех учреждений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в выполнении плана организационно-технических мероприятий по усилению организации пожарной безопасности в учреждениях сельсовета, а также на обеспечение широкого информирования населения о проводимых в селе мероприятий по предупреждению возникновения пожаров.</w:t>
      </w:r>
    </w:p>
    <w:p w14:paraId="01CE4BCE" w14:textId="77777777" w:rsidR="00547C45" w:rsidRPr="00007D5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Контроль за выполнением настоящего постановления возложить на председателя муниципальной комиссии, главу сельсовета Иванова Ф.П.</w:t>
      </w:r>
    </w:p>
    <w:p w14:paraId="623ED1AF" w14:textId="77777777" w:rsidR="00547C45" w:rsidRPr="00007D5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Опубликовать постановление в газете «Таятский вестник»</w:t>
      </w:r>
    </w:p>
    <w:p w14:paraId="1EFF1B18" w14:textId="77777777" w:rsidR="00547C45" w:rsidRPr="00007D5E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в газете «Таятский Вестник».</w:t>
      </w:r>
    </w:p>
    <w:p w14:paraId="3BBF1D25" w14:textId="77777777" w:rsidR="00547C45" w:rsidRPr="00007D5E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CDDB7A" w14:textId="77777777" w:rsidR="00982F34" w:rsidRPr="00007D5E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1DF8D9" w14:textId="0948822C" w:rsidR="00547C45" w:rsidRPr="00007D5E" w:rsidRDefault="00547C45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Глава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340E" w:rsidRPr="00007D5E">
        <w:rPr>
          <w:rFonts w:ascii="Times New Roman" w:eastAsia="Times New Roman" w:hAnsi="Times New Roman" w:cs="Times New Roman"/>
          <w:sz w:val="20"/>
          <w:szCs w:val="20"/>
        </w:rPr>
        <w:t>Таятского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Ф.П.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 xml:space="preserve"> Иванов     </w:t>
      </w:r>
    </w:p>
    <w:p w14:paraId="26E0801D" w14:textId="77777777" w:rsidR="00F344ED" w:rsidRPr="00007D5E" w:rsidRDefault="00F344ED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9FA5DD" w14:textId="77777777" w:rsidR="006A340E" w:rsidRPr="00007D5E" w:rsidRDefault="006A340E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996681" w14:textId="77777777" w:rsidR="00E84698" w:rsidRPr="00007D5E" w:rsidRDefault="00E84698" w:rsidP="006A34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FE659D" w14:textId="77777777" w:rsidR="00547C45" w:rsidRPr="00007D5E" w:rsidRDefault="00547C45" w:rsidP="00007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Приложение № 1</w:t>
      </w:r>
    </w:p>
    <w:p w14:paraId="298D1087" w14:textId="1E726284" w:rsidR="00547C45" w:rsidRPr="00007D5E" w:rsidRDefault="006A340E" w:rsidP="00007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№ 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8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-П </w:t>
      </w:r>
    </w:p>
    <w:p w14:paraId="23BFD260" w14:textId="4940A750" w:rsidR="00547C45" w:rsidRPr="00007D5E" w:rsidRDefault="00CE384D" w:rsidP="00007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E84698" w:rsidRPr="00007D5E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28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E84698" w:rsidRPr="00007D5E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344ED" w:rsidRPr="00007D5E">
        <w:rPr>
          <w:rFonts w:ascii="Times New Roman" w:eastAsia="Times New Roman" w:hAnsi="Times New Roman" w:cs="Times New Roman"/>
          <w:sz w:val="20"/>
          <w:szCs w:val="20"/>
        </w:rPr>
        <w:t>2</w:t>
      </w:r>
      <w:r w:rsidR="004F4D13" w:rsidRPr="00007D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547C45" w:rsidRPr="00007D5E">
        <w:rPr>
          <w:rFonts w:ascii="Times New Roman" w:eastAsia="Times New Roman" w:hAnsi="Times New Roman" w:cs="Times New Roman"/>
          <w:sz w:val="20"/>
          <w:szCs w:val="20"/>
        </w:rPr>
        <w:t>г.</w:t>
      </w:r>
    </w:p>
    <w:p w14:paraId="10F683B8" w14:textId="77777777" w:rsidR="00547C45" w:rsidRPr="00007D5E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27F153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План </w:t>
      </w:r>
    </w:p>
    <w:p w14:paraId="0361E1EF" w14:textId="77777777" w:rsidR="00547C45" w:rsidRPr="00007D5E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организационно-технических мероприятий по усилению </w:t>
      </w:r>
    </w:p>
    <w:p w14:paraId="5D254D10" w14:textId="77777777" w:rsidR="00547C45" w:rsidRPr="00007D5E" w:rsidRDefault="00547C45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пожарной </w:t>
      </w:r>
      <w:proofErr w:type="gramStart"/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>безопасности  населенного</w:t>
      </w:r>
      <w:proofErr w:type="gramEnd"/>
      <w:r w:rsidRPr="00007D5E">
        <w:rPr>
          <w:rFonts w:ascii="Times New Roman" w:eastAsia="Times New Roman" w:hAnsi="Times New Roman" w:cs="Times New Roman"/>
          <w:b/>
          <w:sz w:val="20"/>
          <w:szCs w:val="20"/>
        </w:rPr>
        <w:t xml:space="preserve"> пункта Таятского сельсовета в весенне-летний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151"/>
        <w:gridCol w:w="2486"/>
        <w:gridCol w:w="2023"/>
      </w:tblGrid>
      <w:tr w:rsidR="00547C45" w:rsidRPr="00007D5E" w14:paraId="7A1C41EB" w14:textId="77777777" w:rsidTr="006121C3">
        <w:tc>
          <w:tcPr>
            <w:tcW w:w="477" w:type="dxa"/>
            <w:vAlign w:val="center"/>
          </w:tcPr>
          <w:p w14:paraId="7B0A4456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  <w:p w14:paraId="53EC9C2A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51" w:type="dxa"/>
            <w:vAlign w:val="center"/>
          </w:tcPr>
          <w:p w14:paraId="372FDA17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86" w:type="dxa"/>
            <w:vAlign w:val="center"/>
          </w:tcPr>
          <w:p w14:paraId="41CE6E3C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Срок</w:t>
            </w:r>
          </w:p>
          <w:p w14:paraId="2767D162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2023" w:type="dxa"/>
            <w:vAlign w:val="center"/>
          </w:tcPr>
          <w:p w14:paraId="54D8716B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Ответственный</w:t>
            </w:r>
          </w:p>
          <w:p w14:paraId="0E840764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за исполнение</w:t>
            </w:r>
          </w:p>
        </w:tc>
      </w:tr>
      <w:tr w:rsidR="00547C45" w:rsidRPr="00007D5E" w14:paraId="4BF0D208" w14:textId="77777777" w:rsidTr="006121C3">
        <w:tc>
          <w:tcPr>
            <w:tcW w:w="477" w:type="dxa"/>
            <w:vAlign w:val="center"/>
          </w:tcPr>
          <w:p w14:paraId="2919D639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51" w:type="dxa"/>
            <w:vAlign w:val="center"/>
          </w:tcPr>
          <w:p w14:paraId="5F3C1A4D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1FC9F4C2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23" w:type="dxa"/>
            <w:vAlign w:val="center"/>
          </w:tcPr>
          <w:p w14:paraId="21BF88D3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547C45" w:rsidRPr="00007D5E" w14:paraId="076D6426" w14:textId="77777777" w:rsidTr="006121C3">
        <w:tc>
          <w:tcPr>
            <w:tcW w:w="477" w:type="dxa"/>
            <w:vAlign w:val="center"/>
          </w:tcPr>
          <w:p w14:paraId="70B64C67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151" w:type="dxa"/>
            <w:vAlign w:val="center"/>
          </w:tcPr>
          <w:p w14:paraId="1C9E00E8" w14:textId="78F38483" w:rsidR="00547C45" w:rsidRPr="00007D5E" w:rsidRDefault="00547C45" w:rsidP="00F344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07D5E">
              <w:rPr>
                <w:rFonts w:ascii="Arial" w:eastAsia="Times New Roman" w:hAnsi="Arial" w:cs="Arial"/>
                <w:sz w:val="20"/>
                <w:szCs w:val="20"/>
              </w:rPr>
              <w:t>Разработка  планов</w:t>
            </w:r>
            <w:proofErr w:type="gramEnd"/>
            <w:r w:rsidRPr="00007D5E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мероприятий, связанных с наступлением весенне-ле</w:t>
            </w:r>
            <w:r w:rsidR="00F344ED" w:rsidRPr="00007D5E">
              <w:rPr>
                <w:rFonts w:ascii="Arial" w:eastAsia="Times New Roman" w:hAnsi="Arial" w:cs="Arial"/>
                <w:sz w:val="20"/>
                <w:szCs w:val="20"/>
              </w:rPr>
              <w:t>тнего пожароопасного сезона 202</w:t>
            </w:r>
            <w:r w:rsidR="004F4D13" w:rsidRPr="00007D5E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007D5E">
              <w:rPr>
                <w:rFonts w:ascii="Arial" w:eastAsia="Times New Roman" w:hAnsi="Arial" w:cs="Arial"/>
                <w:sz w:val="20"/>
                <w:szCs w:val="20"/>
              </w:rPr>
              <w:t xml:space="preserve">г., издание соответствующих приказов и распоряжений, в том числе предусматривающих запрещение бесконтрольных  пожогов, пожогов травы, сжигания мусора в черте населенного пункта </w:t>
            </w:r>
          </w:p>
        </w:tc>
        <w:tc>
          <w:tcPr>
            <w:tcW w:w="2486" w:type="dxa"/>
            <w:vAlign w:val="center"/>
          </w:tcPr>
          <w:p w14:paraId="749596ED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 xml:space="preserve">до </w:t>
            </w:r>
          </w:p>
          <w:p w14:paraId="29CBE95A" w14:textId="77777777" w:rsidR="00547C45" w:rsidRPr="00007D5E" w:rsidRDefault="007C6C6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84698" w:rsidRPr="00007D5E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547C45" w:rsidRPr="00007D5E">
              <w:rPr>
                <w:rFonts w:ascii="Arial" w:eastAsia="Times New Roman" w:hAnsi="Arial" w:cs="Arial"/>
                <w:sz w:val="20"/>
                <w:szCs w:val="20"/>
              </w:rPr>
              <w:t>.03 (в зависимости</w:t>
            </w:r>
          </w:p>
          <w:p w14:paraId="0EC3E0DD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от погодных условий)</w:t>
            </w:r>
          </w:p>
        </w:tc>
        <w:tc>
          <w:tcPr>
            <w:tcW w:w="2023" w:type="dxa"/>
            <w:vAlign w:val="center"/>
          </w:tcPr>
          <w:p w14:paraId="0B96367C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 xml:space="preserve">Глава </w:t>
            </w:r>
          </w:p>
          <w:p w14:paraId="1CB4EF5E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 xml:space="preserve">сельсовета, </w:t>
            </w:r>
          </w:p>
          <w:p w14:paraId="644FA517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 xml:space="preserve">руководители </w:t>
            </w:r>
          </w:p>
          <w:p w14:paraId="5E7D492E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учреждений</w:t>
            </w:r>
          </w:p>
        </w:tc>
      </w:tr>
      <w:tr w:rsidR="00547C45" w:rsidRPr="00007D5E" w14:paraId="37B8BAD8" w14:textId="77777777" w:rsidTr="006121C3">
        <w:tc>
          <w:tcPr>
            <w:tcW w:w="477" w:type="dxa"/>
            <w:vAlign w:val="center"/>
          </w:tcPr>
          <w:p w14:paraId="0AA7B1A4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5E569E05" w14:textId="77777777" w:rsidR="00547C45" w:rsidRPr="00007D5E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3BF8FD8F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5A242553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228B1458" w14:textId="77777777" w:rsidTr="006121C3">
        <w:tc>
          <w:tcPr>
            <w:tcW w:w="477" w:type="dxa"/>
            <w:vAlign w:val="center"/>
          </w:tcPr>
          <w:p w14:paraId="44E4B434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14E21086" w14:textId="77777777" w:rsidR="00547C45" w:rsidRPr="00007D5E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3FA0B228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12DF7B55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5B506501" w14:textId="77777777" w:rsidTr="006121C3">
        <w:tc>
          <w:tcPr>
            <w:tcW w:w="477" w:type="dxa"/>
            <w:vAlign w:val="center"/>
          </w:tcPr>
          <w:p w14:paraId="4C982ABE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04AC8C66" w14:textId="77777777" w:rsidR="00547C45" w:rsidRPr="00007D5E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6A92E292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200AD9C0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3F026C55" w14:textId="77777777" w:rsidTr="006121C3">
        <w:tc>
          <w:tcPr>
            <w:tcW w:w="477" w:type="dxa"/>
            <w:vAlign w:val="center"/>
          </w:tcPr>
          <w:p w14:paraId="363FB16E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4486892D" w14:textId="77777777" w:rsidR="00547C45" w:rsidRPr="00007D5E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7849505F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2F9D423A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65862056" w14:textId="77777777" w:rsidTr="006121C3">
        <w:tc>
          <w:tcPr>
            <w:tcW w:w="477" w:type="dxa"/>
            <w:vAlign w:val="center"/>
          </w:tcPr>
          <w:p w14:paraId="5B02DABC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151" w:type="dxa"/>
            <w:vAlign w:val="center"/>
          </w:tcPr>
          <w:p w14:paraId="178E40AE" w14:textId="77777777" w:rsidR="00547C45" w:rsidRPr="00007D5E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Создание в населенном пункте сельсовета добровольной пожарной дружины, оснащение необходимым набором первичных средств пожаротушения:</w:t>
            </w:r>
          </w:p>
        </w:tc>
        <w:tc>
          <w:tcPr>
            <w:tcW w:w="2486" w:type="dxa"/>
            <w:vAlign w:val="center"/>
          </w:tcPr>
          <w:p w14:paraId="475419A5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до 1 мая</w:t>
            </w:r>
          </w:p>
        </w:tc>
        <w:tc>
          <w:tcPr>
            <w:tcW w:w="2023" w:type="dxa"/>
            <w:vAlign w:val="center"/>
          </w:tcPr>
          <w:p w14:paraId="00689EE5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 xml:space="preserve">Глава сельсовета </w:t>
            </w:r>
          </w:p>
          <w:p w14:paraId="48A46366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5F281AE2" w14:textId="77777777" w:rsidTr="006121C3">
        <w:tc>
          <w:tcPr>
            <w:tcW w:w="477" w:type="dxa"/>
            <w:vAlign w:val="center"/>
          </w:tcPr>
          <w:p w14:paraId="65937B20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65E76C70" w14:textId="77777777" w:rsidR="00547C45" w:rsidRPr="00007D5E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емкости с водой</w:t>
            </w:r>
          </w:p>
        </w:tc>
        <w:tc>
          <w:tcPr>
            <w:tcW w:w="2486" w:type="dxa"/>
            <w:vAlign w:val="center"/>
          </w:tcPr>
          <w:p w14:paraId="7A380184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519F1652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36AFCD7A" w14:textId="77777777" w:rsidTr="006121C3">
        <w:tc>
          <w:tcPr>
            <w:tcW w:w="477" w:type="dxa"/>
            <w:vAlign w:val="center"/>
          </w:tcPr>
          <w:p w14:paraId="209C3ACD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24889720" w14:textId="77777777" w:rsidR="00547C45" w:rsidRPr="00007D5E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ведра</w:t>
            </w:r>
          </w:p>
        </w:tc>
        <w:tc>
          <w:tcPr>
            <w:tcW w:w="2486" w:type="dxa"/>
            <w:vAlign w:val="center"/>
          </w:tcPr>
          <w:p w14:paraId="271A797F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3DB3D2EE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428F9E52" w14:textId="77777777" w:rsidTr="006121C3">
        <w:tc>
          <w:tcPr>
            <w:tcW w:w="477" w:type="dxa"/>
            <w:vAlign w:val="center"/>
          </w:tcPr>
          <w:p w14:paraId="116A9312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4098D389" w14:textId="77777777" w:rsidR="00547C45" w:rsidRPr="00007D5E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41F7F8E0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61137580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05152C5B" w14:textId="77777777" w:rsidTr="006121C3">
        <w:tc>
          <w:tcPr>
            <w:tcW w:w="477" w:type="dxa"/>
            <w:vAlign w:val="center"/>
          </w:tcPr>
          <w:p w14:paraId="1AB97C12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58D96E91" w14:textId="77777777" w:rsidR="00547C45" w:rsidRPr="00007D5E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песок</w:t>
            </w:r>
          </w:p>
        </w:tc>
        <w:tc>
          <w:tcPr>
            <w:tcW w:w="2486" w:type="dxa"/>
            <w:vAlign w:val="center"/>
          </w:tcPr>
          <w:p w14:paraId="28739B13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7610FF0A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12F33CFB" w14:textId="77777777" w:rsidTr="006121C3">
        <w:tc>
          <w:tcPr>
            <w:tcW w:w="477" w:type="dxa"/>
            <w:vAlign w:val="center"/>
          </w:tcPr>
          <w:p w14:paraId="18534D24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4EC32CC1" w14:textId="77777777" w:rsidR="00547C45" w:rsidRPr="00007D5E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лопаты</w:t>
            </w:r>
          </w:p>
        </w:tc>
        <w:tc>
          <w:tcPr>
            <w:tcW w:w="2486" w:type="dxa"/>
            <w:vAlign w:val="center"/>
          </w:tcPr>
          <w:p w14:paraId="3098B750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6DBD51AD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6C414EB5" w14:textId="77777777" w:rsidTr="006121C3">
        <w:tc>
          <w:tcPr>
            <w:tcW w:w="477" w:type="dxa"/>
            <w:vAlign w:val="center"/>
          </w:tcPr>
          <w:p w14:paraId="187728A7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2E5F3C60" w14:textId="77777777" w:rsidR="00547C45" w:rsidRPr="00007D5E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топоры</w:t>
            </w:r>
          </w:p>
        </w:tc>
        <w:tc>
          <w:tcPr>
            <w:tcW w:w="2486" w:type="dxa"/>
            <w:vAlign w:val="center"/>
          </w:tcPr>
          <w:p w14:paraId="169C0113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79E1F357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279B9ED6" w14:textId="77777777" w:rsidTr="006121C3">
        <w:tc>
          <w:tcPr>
            <w:tcW w:w="477" w:type="dxa"/>
            <w:vAlign w:val="center"/>
          </w:tcPr>
          <w:p w14:paraId="20756A92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53861D68" w14:textId="77777777" w:rsidR="00547C45" w:rsidRPr="00007D5E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багры</w:t>
            </w:r>
          </w:p>
        </w:tc>
        <w:tc>
          <w:tcPr>
            <w:tcW w:w="2486" w:type="dxa"/>
            <w:vAlign w:val="center"/>
          </w:tcPr>
          <w:p w14:paraId="5B230BBA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6A85BC74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29A7C2B6" w14:textId="77777777" w:rsidTr="006121C3">
        <w:tc>
          <w:tcPr>
            <w:tcW w:w="477" w:type="dxa"/>
            <w:vAlign w:val="center"/>
          </w:tcPr>
          <w:p w14:paraId="1829326A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7F7FC899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643F8958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023" w:type="dxa"/>
            <w:vAlign w:val="center"/>
          </w:tcPr>
          <w:p w14:paraId="7484E73B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547C45" w:rsidRPr="00007D5E" w14:paraId="16CB1CD1" w14:textId="77777777" w:rsidTr="006121C3">
        <w:tc>
          <w:tcPr>
            <w:tcW w:w="477" w:type="dxa"/>
            <w:vAlign w:val="center"/>
          </w:tcPr>
          <w:p w14:paraId="23E598C2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3A221FBF" w14:textId="77777777" w:rsidR="00547C45" w:rsidRPr="00007D5E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Провести занятия с личным составом добровольной пожарной дружиной по подготовке к действиям по предназначению.</w:t>
            </w:r>
          </w:p>
        </w:tc>
        <w:tc>
          <w:tcPr>
            <w:tcW w:w="2486" w:type="dxa"/>
            <w:vAlign w:val="center"/>
          </w:tcPr>
          <w:p w14:paraId="4A28B0FC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161AA225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32604594" w14:textId="77777777" w:rsidTr="006121C3">
        <w:tc>
          <w:tcPr>
            <w:tcW w:w="477" w:type="dxa"/>
            <w:vAlign w:val="center"/>
          </w:tcPr>
          <w:p w14:paraId="091D3A52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151" w:type="dxa"/>
            <w:vAlign w:val="center"/>
          </w:tcPr>
          <w:p w14:paraId="41531EB3" w14:textId="77777777" w:rsidR="00547C45" w:rsidRPr="00007D5E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Организация обучения населения правилам пожарной безопасности в быту, проведение в этих условиях сходов граждан, инструктажей, собраний, при необходимости подворного обхода граждан.</w:t>
            </w:r>
          </w:p>
        </w:tc>
        <w:tc>
          <w:tcPr>
            <w:tcW w:w="2486" w:type="dxa"/>
            <w:vAlign w:val="center"/>
          </w:tcPr>
          <w:p w14:paraId="2CCD9ABC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апрель-май</w:t>
            </w:r>
          </w:p>
          <w:p w14:paraId="66B5F2BD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август-сентябрь</w:t>
            </w:r>
          </w:p>
        </w:tc>
        <w:tc>
          <w:tcPr>
            <w:tcW w:w="2023" w:type="dxa"/>
            <w:vAlign w:val="center"/>
          </w:tcPr>
          <w:p w14:paraId="6D2E31B2" w14:textId="77777777" w:rsidR="00C67F1C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Глава</w:t>
            </w:r>
          </w:p>
          <w:p w14:paraId="20356F3B" w14:textId="77777777" w:rsidR="00547C45" w:rsidRPr="00007D5E" w:rsidRDefault="00C67F1C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сельсовета</w:t>
            </w:r>
            <w:r w:rsidR="00547C45" w:rsidRPr="00007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CF8DDC3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545183B1" w14:textId="77777777" w:rsidTr="006121C3">
        <w:tc>
          <w:tcPr>
            <w:tcW w:w="477" w:type="dxa"/>
            <w:vAlign w:val="center"/>
          </w:tcPr>
          <w:p w14:paraId="3259FA09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151" w:type="dxa"/>
            <w:vAlign w:val="center"/>
          </w:tcPr>
          <w:p w14:paraId="40D9F8BF" w14:textId="77777777" w:rsidR="00547C45" w:rsidRPr="00007D5E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Проведение:</w:t>
            </w:r>
          </w:p>
        </w:tc>
        <w:tc>
          <w:tcPr>
            <w:tcW w:w="2486" w:type="dxa"/>
            <w:vAlign w:val="center"/>
          </w:tcPr>
          <w:p w14:paraId="05288A30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7F49FBE5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28F735A2" w14:textId="77777777" w:rsidTr="006121C3">
        <w:tc>
          <w:tcPr>
            <w:tcW w:w="477" w:type="dxa"/>
            <w:vAlign w:val="center"/>
          </w:tcPr>
          <w:p w14:paraId="5635EEBF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6E15003B" w14:textId="77777777" w:rsidR="00547C45" w:rsidRPr="00007D5E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36B6D863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1F9818AC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19ACAC2A" w14:textId="77777777" w:rsidTr="006121C3">
        <w:tc>
          <w:tcPr>
            <w:tcW w:w="477" w:type="dxa"/>
            <w:vAlign w:val="center"/>
          </w:tcPr>
          <w:p w14:paraId="2ED155B4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2FD1A9AB" w14:textId="77777777" w:rsidR="00547C45" w:rsidRPr="00007D5E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обеспечения свободного подъезда к зданиям и сооружениям (очистка территорий от мусора и т. п.</w:t>
            </w:r>
          </w:p>
        </w:tc>
        <w:tc>
          <w:tcPr>
            <w:tcW w:w="2486" w:type="dxa"/>
            <w:vAlign w:val="center"/>
          </w:tcPr>
          <w:p w14:paraId="1966BF58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круглогодично</w:t>
            </w:r>
          </w:p>
        </w:tc>
        <w:tc>
          <w:tcPr>
            <w:tcW w:w="2023" w:type="dxa"/>
            <w:vAlign w:val="center"/>
          </w:tcPr>
          <w:p w14:paraId="15C74B9E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D5E">
              <w:rPr>
                <w:rFonts w:ascii="Arial" w:eastAsia="Times New Roman" w:hAnsi="Arial" w:cs="Arial"/>
                <w:sz w:val="20"/>
                <w:szCs w:val="20"/>
              </w:rPr>
              <w:t>Глава сельсовета</w:t>
            </w:r>
          </w:p>
        </w:tc>
      </w:tr>
      <w:tr w:rsidR="00547C45" w:rsidRPr="00007D5E" w14:paraId="53575409" w14:textId="77777777" w:rsidTr="006121C3">
        <w:tc>
          <w:tcPr>
            <w:tcW w:w="477" w:type="dxa"/>
            <w:vAlign w:val="center"/>
          </w:tcPr>
          <w:p w14:paraId="105590D7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3DA249D1" w14:textId="77777777" w:rsidR="00547C45" w:rsidRPr="00007D5E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15F6BC3B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359FED17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6A1782B7" w14:textId="77777777" w:rsidTr="006121C3">
        <w:tc>
          <w:tcPr>
            <w:tcW w:w="477" w:type="dxa"/>
            <w:vAlign w:val="center"/>
          </w:tcPr>
          <w:p w14:paraId="583FBE73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207A322C" w14:textId="77777777" w:rsidR="00547C45" w:rsidRPr="00007D5E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0AE38726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55C46304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434BA3F0" w14:textId="77777777" w:rsidTr="006121C3">
        <w:tc>
          <w:tcPr>
            <w:tcW w:w="477" w:type="dxa"/>
            <w:vAlign w:val="center"/>
          </w:tcPr>
          <w:p w14:paraId="22FEA6C3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1E50391E" w14:textId="77777777" w:rsidR="00547C45" w:rsidRPr="00007D5E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06AC092C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10E88539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C45" w:rsidRPr="00007D5E" w14:paraId="3F0E6C9A" w14:textId="77777777" w:rsidTr="006121C3">
        <w:tc>
          <w:tcPr>
            <w:tcW w:w="477" w:type="dxa"/>
            <w:vAlign w:val="center"/>
          </w:tcPr>
          <w:p w14:paraId="47DD0BEC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1" w:type="dxa"/>
            <w:vAlign w:val="center"/>
          </w:tcPr>
          <w:p w14:paraId="061F3F7E" w14:textId="77777777" w:rsidR="00547C45" w:rsidRPr="00007D5E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  <w:vAlign w:val="center"/>
          </w:tcPr>
          <w:p w14:paraId="77D387AE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14:paraId="09092649" w14:textId="77777777" w:rsidR="00547C45" w:rsidRPr="00007D5E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691E9F" w14:textId="04FF4999" w:rsidR="0086213A" w:rsidRDefault="00547C45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proofErr w:type="gramStart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Ф.П.</w:t>
      </w:r>
      <w:r w:rsidR="00982F34" w:rsidRPr="00007D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41F4" w:rsidRPr="00007D5E">
        <w:rPr>
          <w:rFonts w:ascii="Times New Roman" w:eastAsia="Times New Roman" w:hAnsi="Times New Roman" w:cs="Times New Roman"/>
          <w:sz w:val="20"/>
          <w:szCs w:val="20"/>
        </w:rPr>
        <w:t>Иванов</w:t>
      </w:r>
    </w:p>
    <w:p w14:paraId="50B73857" w14:textId="1FF93F91" w:rsidR="00007D5E" w:rsidRDefault="00007D5E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086EF9" w14:textId="3696235E" w:rsidR="00007D5E" w:rsidRDefault="00007D5E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443E1D" w14:textId="77777777" w:rsidR="00007D5E" w:rsidRPr="00007D5E" w:rsidRDefault="00007D5E" w:rsidP="0000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СЕЛЬСОВЕТА</w:t>
      </w:r>
    </w:p>
    <w:p w14:paraId="190F90F7" w14:textId="77777777" w:rsidR="00007D5E" w:rsidRPr="00007D5E" w:rsidRDefault="00007D5E" w:rsidP="0000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КАРАТУЗСКОГО РАЙОНА КРАСНОЯРСКОГО КРАЯ</w:t>
      </w:r>
    </w:p>
    <w:p w14:paraId="05391093" w14:textId="77777777" w:rsidR="00007D5E" w:rsidRPr="00007D5E" w:rsidRDefault="00007D5E" w:rsidP="0000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93D9DC2" w14:textId="77777777" w:rsidR="00007D5E" w:rsidRPr="00007D5E" w:rsidRDefault="00007D5E" w:rsidP="0000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14:paraId="4BDA0AD2" w14:textId="77777777" w:rsidR="00007D5E" w:rsidRPr="00007D5E" w:rsidRDefault="00007D5E" w:rsidP="0000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6DDF123" w14:textId="77777777" w:rsidR="00007D5E" w:rsidRPr="00007D5E" w:rsidRDefault="00007D5E" w:rsidP="00007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28.02.2025                                                  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№ 9 - П</w:t>
      </w:r>
    </w:p>
    <w:p w14:paraId="0B786CD6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25F40C29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E834023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Cs/>
          <w:sz w:val="20"/>
          <w:szCs w:val="20"/>
        </w:rPr>
        <w:t xml:space="preserve">О порядке установления особого </w:t>
      </w:r>
    </w:p>
    <w:p w14:paraId="2C403DE2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противопожарного режима на </w:t>
      </w:r>
    </w:p>
    <w:p w14:paraId="3792BF4C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Cs/>
          <w:sz w:val="20"/>
          <w:szCs w:val="20"/>
        </w:rPr>
        <w:t>территории МО «</w:t>
      </w:r>
      <w:proofErr w:type="spellStart"/>
      <w:r w:rsidRPr="00007D5E">
        <w:rPr>
          <w:rFonts w:ascii="Times New Roman" w:eastAsia="Times New Roman" w:hAnsi="Times New Roman" w:cs="Times New Roman"/>
          <w:bCs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сельсовет»</w:t>
      </w:r>
    </w:p>
    <w:p w14:paraId="13C1A94B" w14:textId="77777777" w:rsidR="00007D5E" w:rsidRPr="00007D5E" w:rsidRDefault="00007D5E" w:rsidP="0000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885E31" w14:textId="77777777" w:rsidR="00007D5E" w:rsidRPr="00007D5E" w:rsidRDefault="00007D5E" w:rsidP="00007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Федеральным законом от 21.12.1994 № 69-ФЗ «О пожарной безопасности», статьей 7 Устава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 и в связи с ухудшением оперативной обстановки с пожарами в весенне-летний пожароопасный период 2025 года на территории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 ПОСТАНОВЛЯЮ:</w:t>
      </w:r>
    </w:p>
    <w:p w14:paraId="15923D45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07D5E">
        <w:rPr>
          <w:rFonts w:ascii="Arial" w:eastAsia="Times New Roman" w:hAnsi="Arial" w:cs="Arial"/>
          <w:sz w:val="20"/>
          <w:szCs w:val="20"/>
        </w:rPr>
        <w:t xml:space="preserve">.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Утвердить</w:t>
      </w:r>
      <w:r w:rsidRPr="00007D5E">
        <w:rPr>
          <w:rFonts w:ascii="Arial" w:eastAsia="Times New Roman" w:hAnsi="Arial" w:cs="Arial"/>
          <w:sz w:val="20"/>
          <w:szCs w:val="20"/>
        </w:rPr>
        <w:t xml:space="preserve">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Порядок установления особого противопожарного режима на территории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 согласно приложению № 1.</w:t>
      </w:r>
    </w:p>
    <w:p w14:paraId="26452DC6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2. Утвердить перечень оснований для установления особого противопожарного режима согласно приложению № 2.</w:t>
      </w:r>
    </w:p>
    <w:p w14:paraId="46F9D720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3. Утвердить перечень дополнительных требований пожарной безопасности, действующих в период особого противопожарного режима согласно приложению № 3.</w:t>
      </w:r>
    </w:p>
    <w:p w14:paraId="79BECA6D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4. Контроль за исполнением постановления оставляю за собой.</w:t>
      </w:r>
    </w:p>
    <w:p w14:paraId="2768B5B4" w14:textId="77777777" w:rsidR="00007D5E" w:rsidRPr="00007D5E" w:rsidRDefault="00007D5E" w:rsidP="0000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5. Опубликовать постановление в газете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вестник» и на Официальном сайте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сельсовет».</w:t>
      </w:r>
    </w:p>
    <w:p w14:paraId="770F88D6" w14:textId="77777777" w:rsidR="00007D5E" w:rsidRPr="00007D5E" w:rsidRDefault="00007D5E" w:rsidP="0000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6. Постановление вступает в силу в день, следующий за днем его официального опубликования.</w:t>
      </w:r>
    </w:p>
    <w:p w14:paraId="2A0180C4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B59EF8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A059AC" w14:textId="77777777" w:rsidR="00007D5E" w:rsidRPr="00007D5E" w:rsidRDefault="00007D5E" w:rsidP="00007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Глава Таятского сельсовета                                            Ф.П. Иванов</w:t>
      </w:r>
    </w:p>
    <w:p w14:paraId="329D0390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4C9E6A40" w14:textId="77777777" w:rsidR="00007D5E" w:rsidRPr="00007D5E" w:rsidRDefault="00007D5E" w:rsidP="00007D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1834438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14:paraId="03DCF9FB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 постановлению Главы администрации</w:t>
      </w:r>
    </w:p>
    <w:p w14:paraId="4F6EB94C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Таятского сельсовета</w:t>
      </w:r>
    </w:p>
    <w:p w14:paraId="65C76B67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Красноярского края</w:t>
      </w:r>
    </w:p>
    <w:p w14:paraId="2E70439B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от 28.02.2025 № 9-П</w:t>
      </w:r>
    </w:p>
    <w:p w14:paraId="23DE6E72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3FDCCA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</w:t>
      </w:r>
    </w:p>
    <w:p w14:paraId="5805EEE6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установления особого противопожарного режима </w:t>
      </w:r>
    </w:p>
    <w:p w14:paraId="76AACC43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16B16F6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1. Настоящий Порядок по установлению особого противопожарного режима на территории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 устанавливается и действует в соответствии Федеральными законами от 21.12.1994 № 69-ФЗ «О пожарной безопасности», </w:t>
      </w: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г. № 1479 «Об утверждении Правил противопожарного режима в Российской Федерации», в целях обеспечения пожарной безопасности на территории</w:t>
      </w:r>
      <w:r w:rsidRPr="00007D5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МО «</w:t>
      </w:r>
      <w:proofErr w:type="spellStart"/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сельсовет»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45C8F24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2. Противопожарный режим – это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14:paraId="7DEC459F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3. В случае повышения пожарной опасности глава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сельсовет»– председатель комиссии по предотвращению и ликвидации чрезвычайных ситуаций и обеспечению пожарной безопасности постановлением устанавливает на территории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сельсовет».</w:t>
      </w:r>
    </w:p>
    <w:p w14:paraId="6C37D407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4. На период действия особого противопожарного режима на территории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</w:t>
      </w:r>
      <w:r w:rsidRPr="00007D5E">
        <w:rPr>
          <w:rFonts w:ascii="Times New Roman" w:eastAsia="Times New Roman" w:hAnsi="Times New Roman" w:cs="Times New Roman"/>
          <w:sz w:val="20"/>
          <w:szCs w:val="20"/>
        </w:rPr>
        <w:lastRenderedPageBreak/>
        <w:t>и иными документами, содержащими соответственно обязательные и рекомендательные требования пожарной безопасности.</w:t>
      </w:r>
    </w:p>
    <w:p w14:paraId="34CE06B5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5. В рамках обеспечения особого противопожарного режима на территории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 разрабатываются и проводятся следующие мероприятия:</w:t>
      </w:r>
    </w:p>
    <w:p w14:paraId="5EE41276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- создание оперативного штаба по борьбе с пожарами;</w:t>
      </w:r>
    </w:p>
    <w:p w14:paraId="6EA5285C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- принятие необходимых мер по своевременной очистке территории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 от горючих отходов и мусора;</w:t>
      </w:r>
    </w:p>
    <w:p w14:paraId="510A360D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- информирование в установленном законодательством порядке уполномоченных органов о нарушениях требования пожарной безопасности;</w:t>
      </w:r>
    </w:p>
    <w:p w14:paraId="0FC86878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- организация наблюдения за противопожарным состоянием территории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 и в прилегающих к ним зонам путем несения дежурства гражданами и работниками организаций;</w:t>
      </w:r>
    </w:p>
    <w:p w14:paraId="165C6B9C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предусмотрение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мероприятий, исключающих возможность переброса огня от лесных пожаров на здания и сооружения населенного пункта и на прилегающие к нему зоны;</w:t>
      </w:r>
    </w:p>
    <w:p w14:paraId="7298F2FF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14:paraId="70AF0ABC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принятие муниципального правового акта по временному запрещению разведения костров, проведения пожароопасных работ на определенных участках (при необходимости);</w:t>
      </w:r>
    </w:p>
    <w:p w14:paraId="063BAFEF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организация силами местного населения и членами добровольных пожарных формирований патрулирования в пределах МО «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Таятский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сельсовет» с первичными средствами пожаротушения, а также подготовка для возможного использования имеющейся водовозной и землеройной техники;</w:t>
      </w:r>
    </w:p>
    <w:p w14:paraId="3AD90B03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принятие иных дополнительных мер пожарной безопасности, не противоречащих законодательству Российской Федерации и Красноярского края.</w:t>
      </w:r>
    </w:p>
    <w:p w14:paraId="33884BDB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6. Руководители организаций всех форм собственности при установлении особого противопожарного режима:</w:t>
      </w:r>
    </w:p>
    <w:p w14:paraId="0ED2DB44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14:paraId="4A3276DA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2) 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14:paraId="0D06570D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3) обеспечивают запасы воды для целей пожаротушения;</w:t>
      </w:r>
    </w:p>
    <w:p w14:paraId="474636A2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4) принимают меры по уборке сухой травы, валежника, иного горючего мусора с территорий, прилегающих к границам предприятий, организаций;</w:t>
      </w:r>
    </w:p>
    <w:p w14:paraId="6BAAC56F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14:paraId="11651256" w14:textId="136EC13D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D7D2D01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14:paraId="76346F4E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 постановлению Главы администрации</w:t>
      </w:r>
    </w:p>
    <w:p w14:paraId="549EEB8F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Таятского сельсовета</w:t>
      </w:r>
    </w:p>
    <w:p w14:paraId="6FBFC043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Красноярского края</w:t>
      </w:r>
    </w:p>
    <w:p w14:paraId="2A3FB916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от 28.02.2025 № 9-П</w:t>
      </w:r>
    </w:p>
    <w:p w14:paraId="69AC4673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17923B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Перечень </w:t>
      </w:r>
      <w:r w:rsidRPr="00007D5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(примерный)</w:t>
      </w:r>
    </w:p>
    <w:p w14:paraId="50519CDA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bCs/>
          <w:sz w:val="20"/>
          <w:szCs w:val="20"/>
        </w:rPr>
        <w:t>оснований для установления особого противопожарного режима</w:t>
      </w:r>
    </w:p>
    <w:p w14:paraId="65FB329B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D15539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007D5E">
          <w:rPr>
            <w:rFonts w:ascii="Times New Roman" w:eastAsia="Times New Roman" w:hAnsi="Times New Roman" w:cs="Times New Roman"/>
            <w:sz w:val="20"/>
            <w:szCs w:val="20"/>
          </w:rPr>
          <w:t>25 гектаров</w:t>
        </w:r>
      </w:smartTag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и более.</w:t>
      </w:r>
    </w:p>
    <w:p w14:paraId="29BF61A5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2. Крушения, аварии на транспорте, перевозящем легковоспламеняющиеся и горючие жидкости или горючие </w:t>
      </w:r>
      <w:proofErr w:type="spellStart"/>
      <w:r w:rsidRPr="00007D5E">
        <w:rPr>
          <w:rFonts w:ascii="Times New Roman" w:eastAsia="Times New Roman" w:hAnsi="Times New Roman" w:cs="Times New Roman"/>
          <w:sz w:val="20"/>
          <w:szCs w:val="20"/>
        </w:rPr>
        <w:t>газы</w:t>
      </w:r>
      <w:proofErr w:type="spellEnd"/>
      <w:r w:rsidRPr="00007D5E">
        <w:rPr>
          <w:rFonts w:ascii="Times New Roman" w:eastAsia="Times New Roman" w:hAnsi="Times New Roman" w:cs="Times New Roman"/>
          <w:sz w:val="20"/>
          <w:szCs w:val="20"/>
        </w:rPr>
        <w:t>, с аварийным выбросом в объеме 20 тонн и более.</w:t>
      </w:r>
    </w:p>
    <w:p w14:paraId="2E11CD2F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3. Порыв магистрального газопровода.</w:t>
      </w:r>
    </w:p>
    <w:p w14:paraId="7BF96088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4.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14:paraId="28F94728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5.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14:paraId="7E2B85D8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6. Сильный ветер (в том числе смерчи и шквалы) со скоростью ветра в порывах 30 и более метров в секунду.</w:t>
      </w:r>
    </w:p>
    <w:p w14:paraId="66BAB823" w14:textId="75C171D2" w:rsid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7. Температура воздуха +</w:t>
      </w:r>
      <w:smartTag w:uri="urn:schemas-microsoft-com:office:smarttags" w:element="metricconverter">
        <w:smartTagPr>
          <w:attr w:name="ProductID" w:val="250C"/>
        </w:smartTagPr>
        <w:r w:rsidRPr="00007D5E">
          <w:rPr>
            <w:rFonts w:ascii="Times New Roman" w:eastAsia="Times New Roman" w:hAnsi="Times New Roman" w:cs="Times New Roman"/>
            <w:sz w:val="20"/>
            <w:szCs w:val="20"/>
          </w:rPr>
          <w:t>25</w:t>
        </w:r>
        <w:r w:rsidRPr="00007D5E">
          <w:rPr>
            <w:rFonts w:ascii="Times New Roman" w:eastAsia="Times New Roman" w:hAnsi="Times New Roman" w:cs="Times New Roman"/>
            <w:sz w:val="20"/>
            <w:szCs w:val="20"/>
            <w:vertAlign w:val="superscript"/>
          </w:rPr>
          <w:t>0</w:t>
        </w:r>
        <w:r w:rsidRPr="00007D5E">
          <w:rPr>
            <w:rFonts w:ascii="Times New Roman" w:eastAsia="Times New Roman" w:hAnsi="Times New Roman" w:cs="Times New Roman"/>
            <w:sz w:val="20"/>
            <w:szCs w:val="20"/>
          </w:rPr>
          <w:t>C</w:t>
        </w:r>
      </w:smartTag>
      <w:r w:rsidRPr="00007D5E">
        <w:rPr>
          <w:rFonts w:ascii="Times New Roman" w:eastAsia="Times New Roman" w:hAnsi="Times New Roman" w:cs="Times New Roman"/>
          <w:sz w:val="20"/>
          <w:szCs w:val="20"/>
        </w:rPr>
        <w:t xml:space="preserve"> и выше в течение семи суток и более.</w:t>
      </w:r>
    </w:p>
    <w:p w14:paraId="193873BC" w14:textId="25BCC33F" w:rsid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833490" w14:textId="6FDB12C1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8470E0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14:paraId="73EAFEE3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 постановлению Главы администрации</w:t>
      </w:r>
    </w:p>
    <w:p w14:paraId="19414F8B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Таятского сельсовета</w:t>
      </w:r>
    </w:p>
    <w:p w14:paraId="799536EC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Красноярского края</w:t>
      </w:r>
    </w:p>
    <w:p w14:paraId="6C68FB1C" w14:textId="77777777" w:rsidR="00007D5E" w:rsidRPr="00007D5E" w:rsidRDefault="00007D5E" w:rsidP="00007D5E">
      <w:pPr>
        <w:tabs>
          <w:tab w:val="right" w:pos="935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от 28.02.2025 № 9-П</w:t>
      </w:r>
    </w:p>
    <w:p w14:paraId="12765949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4BFF96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Перечень </w:t>
      </w:r>
      <w:r w:rsidRPr="00007D5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(примерный)</w:t>
      </w:r>
    </w:p>
    <w:p w14:paraId="3B9914EE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дополнительных требований пожарной безопасности, </w:t>
      </w:r>
    </w:p>
    <w:p w14:paraId="7AC4B677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bCs/>
          <w:sz w:val="20"/>
          <w:szCs w:val="20"/>
        </w:rPr>
        <w:t>действующих в период особого противопожарного режима</w:t>
      </w:r>
    </w:p>
    <w:p w14:paraId="6798E26C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6F33385A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1. 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14:paraId="1B05BCD9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lastRenderedPageBreak/>
        <w:t>2. Подготовка для возможного использования имеющейся водовозной и землеройной техники.</w:t>
      </w:r>
    </w:p>
    <w:p w14:paraId="462A96E4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14:paraId="6AEB7C4C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4.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14:paraId="670C56C9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5. На время действия особого противопожарного режима повсеместно запретить:</w:t>
      </w:r>
    </w:p>
    <w:p w14:paraId="5F6A3B81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сжигание мусора и травы, в том числе и на индивидуальных приусадебных участках;</w:t>
      </w:r>
    </w:p>
    <w:p w14:paraId="09799F94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посещение гражданами мест отдыха в лесных массивах;</w:t>
      </w:r>
    </w:p>
    <w:p w14:paraId="19EBB0D5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проведение лесозаготовок на технике, не имеющей искрогасителей;</w:t>
      </w:r>
    </w:p>
    <w:p w14:paraId="01EB9A79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D5E">
        <w:rPr>
          <w:rFonts w:ascii="Times New Roman" w:eastAsia="Times New Roman" w:hAnsi="Times New Roman" w:cs="Times New Roman"/>
          <w:sz w:val="20"/>
          <w:szCs w:val="20"/>
        </w:rPr>
        <w:t>отжиг стерни и сухой травы на землях сельхозназначения.</w:t>
      </w:r>
    </w:p>
    <w:p w14:paraId="4691C52F" w14:textId="77777777" w:rsidR="00007D5E" w:rsidRPr="00007D5E" w:rsidRDefault="00007D5E" w:rsidP="00007D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14:paraId="4F561349" w14:textId="77777777" w:rsidR="008035BC" w:rsidRPr="008035BC" w:rsidRDefault="008035BC" w:rsidP="008035BC">
      <w:pPr>
        <w:widowControl w:val="0"/>
        <w:spacing w:after="0" w:line="220" w:lineRule="exact"/>
        <w:ind w:right="120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АДМИНИСТРАЦИЯ ТАЯТСКОГО СЕЛЬСОВЕТА</w:t>
      </w:r>
    </w:p>
    <w:p w14:paraId="342EC12B" w14:textId="77777777" w:rsidR="008035BC" w:rsidRPr="008035BC" w:rsidRDefault="008035BC" w:rsidP="008035BC">
      <w:pPr>
        <w:widowControl w:val="0"/>
        <w:spacing w:after="0" w:line="220" w:lineRule="exact"/>
        <w:ind w:right="120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КАРАТУЗСКОГО РАЙОНА КРАСНОЯРСКОГО КРАЯ</w:t>
      </w:r>
    </w:p>
    <w:p w14:paraId="00B56CCF" w14:textId="77777777" w:rsidR="008035BC" w:rsidRPr="008035BC" w:rsidRDefault="008035BC" w:rsidP="008035BC">
      <w:pPr>
        <w:widowControl w:val="0"/>
        <w:spacing w:after="0" w:line="220" w:lineRule="exact"/>
        <w:ind w:right="120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14:paraId="4B1C010A" w14:textId="77777777" w:rsidR="008035BC" w:rsidRPr="008035BC" w:rsidRDefault="008035BC" w:rsidP="008035BC">
      <w:pPr>
        <w:widowControl w:val="0"/>
        <w:spacing w:after="0" w:line="220" w:lineRule="exact"/>
        <w:ind w:left="3300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       ПОСТАНОВЛЕНИЕ</w:t>
      </w:r>
    </w:p>
    <w:p w14:paraId="73E0AD20" w14:textId="77777777" w:rsidR="008035BC" w:rsidRPr="008035BC" w:rsidRDefault="008035BC" w:rsidP="008035BC">
      <w:pPr>
        <w:widowControl w:val="0"/>
        <w:tabs>
          <w:tab w:val="right" w:pos="3998"/>
          <w:tab w:val="right" w:pos="7776"/>
          <w:tab w:val="right" w:pos="8342"/>
        </w:tabs>
        <w:spacing w:after="0" w:line="456" w:lineRule="exact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28.02.2025г.</w:t>
      </w: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ab/>
      </w:r>
      <w:proofErr w:type="spellStart"/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с.Таяты</w:t>
      </w:r>
      <w:proofErr w:type="spellEnd"/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ab/>
        <w:t xml:space="preserve">   № 10-П</w:t>
      </w:r>
    </w:p>
    <w:p w14:paraId="0D5EA8A7" w14:textId="0D76AA00" w:rsidR="008035BC" w:rsidRPr="008035BC" w:rsidRDefault="008035BC" w:rsidP="008035BC">
      <w:pPr>
        <w:widowControl w:val="0"/>
        <w:spacing w:after="0" w:line="456" w:lineRule="exact"/>
        <w:ind w:left="160" w:right="4620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«О подготовке к весенне-летнему пожароопасному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п</w:t>
      </w: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ериоду 2025г.»</w:t>
      </w:r>
    </w:p>
    <w:p w14:paraId="0378C43F" w14:textId="77777777" w:rsidR="008035BC" w:rsidRPr="008035BC" w:rsidRDefault="008035BC" w:rsidP="008035BC">
      <w:pPr>
        <w:widowControl w:val="0"/>
        <w:spacing w:after="0" w:line="278" w:lineRule="exact"/>
        <w:ind w:left="160" w:right="20" w:firstLine="88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В ЦЕЛЯХ организации охраны лесов от пожаров на территории Таятского сельсовета, в соответствии со статьями 51, 52, 53 Лесного кодекса Российской Федерации, на основании Федерального закона «О защите населения и территорий от чрезвычайных ситуаций природного и техногенного характера» №.,68-ФЗ от 21 декабря 1994 года, статьей 2 Закона Красноярского края от 12.07.2000 № 11-858 «О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края»</w:t>
      </w:r>
    </w:p>
    <w:p w14:paraId="4B0D537E" w14:textId="77777777" w:rsidR="008035BC" w:rsidRPr="008035BC" w:rsidRDefault="008035BC" w:rsidP="008035BC">
      <w:pPr>
        <w:widowControl w:val="0"/>
        <w:spacing w:after="0" w:line="220" w:lineRule="exact"/>
        <w:ind w:left="3300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ПОСТАНОВЛЯЮ:</w:t>
      </w:r>
    </w:p>
    <w:p w14:paraId="5948E1DD" w14:textId="662D4E81" w:rsidR="008035BC" w:rsidRPr="008035BC" w:rsidRDefault="008035BC" w:rsidP="008035BC">
      <w:pPr>
        <w:widowControl w:val="0"/>
        <w:numPr>
          <w:ilvl w:val="0"/>
          <w:numId w:val="16"/>
        </w:numPr>
        <w:spacing w:after="0" w:line="283" w:lineRule="exact"/>
        <w:ind w:left="160" w:right="20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Утвердить план основных мероприятий по обеспечению и подготовке к весенне-летнему пожароопасному периоду 2025 года, лесов от пожаров на территории Таятского сельсовета согласно приложению №1, довести его до сведения руководителей предприятий, организаций и учреждений, расположенных на территории администрации, установить контроль за их выполнением.</w:t>
      </w:r>
    </w:p>
    <w:p w14:paraId="5C0DB400" w14:textId="77777777" w:rsidR="008035BC" w:rsidRPr="008035BC" w:rsidRDefault="008035BC" w:rsidP="008035BC">
      <w:pPr>
        <w:widowControl w:val="0"/>
        <w:numPr>
          <w:ilvl w:val="0"/>
          <w:numId w:val="16"/>
        </w:numPr>
        <w:spacing w:after="0" w:line="288" w:lineRule="exact"/>
        <w:ind w:left="160" w:right="660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Утвердить состав патрульной группы в населенных пунктах согласно приложения №2.</w:t>
      </w:r>
    </w:p>
    <w:p w14:paraId="14BF403D" w14:textId="22568CD4" w:rsidR="008035BC" w:rsidRPr="008035BC" w:rsidRDefault="008035BC" w:rsidP="008035BC">
      <w:pPr>
        <w:widowControl w:val="0"/>
        <w:numPr>
          <w:ilvl w:val="0"/>
          <w:numId w:val="16"/>
        </w:numPr>
        <w:spacing w:after="0" w:line="283" w:lineRule="exact"/>
        <w:ind w:left="160" w:right="20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Утвердить состав патрульно-маневренной группы для патрулирования территории согласно приложению №3.</w:t>
      </w:r>
    </w:p>
    <w:p w14:paraId="08102EA5" w14:textId="77777777" w:rsidR="008035BC" w:rsidRPr="008035BC" w:rsidRDefault="008035BC" w:rsidP="008035BC">
      <w:pPr>
        <w:widowControl w:val="0"/>
        <w:numPr>
          <w:ilvl w:val="0"/>
          <w:numId w:val="16"/>
        </w:numPr>
        <w:spacing w:after="0" w:line="283" w:lineRule="exact"/>
        <w:ind w:left="160" w:right="20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Утвердить план привлечения средств, для тушения лесных пожаров на территории Таятского сельсовета согласно приложению №4.</w:t>
      </w:r>
    </w:p>
    <w:p w14:paraId="6FDA122E" w14:textId="77777777" w:rsidR="008035BC" w:rsidRPr="008035BC" w:rsidRDefault="008035BC" w:rsidP="008035BC">
      <w:pPr>
        <w:widowControl w:val="0"/>
        <w:tabs>
          <w:tab w:val="left" w:pos="4518"/>
        </w:tabs>
        <w:spacing w:after="0" w:line="278" w:lineRule="exact"/>
        <w:ind w:left="160" w:right="2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5. Рекомендовать руководителям предприятий, организаций и учреждений, гражданам привести в порядок в пожаробезопасное состояние подведомственные им объекты и жилые дома, противопожарное оборудование подготовить к работе в весенне-летний период 2025г.</w:t>
      </w:r>
    </w:p>
    <w:p w14:paraId="1BF86F4A" w14:textId="77777777" w:rsidR="008035BC" w:rsidRPr="008035BC" w:rsidRDefault="008035BC" w:rsidP="008035BC">
      <w:pPr>
        <w:widowControl w:val="0"/>
        <w:spacing w:after="0" w:line="20" w:lineRule="atLeast"/>
        <w:ind w:left="160" w:right="20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б. Рекомендовать, директору МБОУ </w:t>
      </w:r>
      <w:proofErr w:type="spellStart"/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>Таятской</w:t>
      </w:r>
      <w:proofErr w:type="spellEnd"/>
      <w:r w:rsidRPr="008035BC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ООШ провести беседы в классах:</w:t>
      </w:r>
    </w:p>
    <w:p w14:paraId="24D23809" w14:textId="77777777" w:rsidR="008035BC" w:rsidRPr="008035BC" w:rsidRDefault="008035BC" w:rsidP="008035BC">
      <w:pPr>
        <w:widowControl w:val="0"/>
        <w:spacing w:after="0" w:line="20" w:lineRule="atLeast"/>
        <w:ind w:left="160" w:right="20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sz w:val="20"/>
          <w:szCs w:val="20"/>
          <w:lang w:bidi="ru-RU"/>
        </w:rPr>
        <w:t>-по охране лесов от пожаров;</w:t>
      </w:r>
    </w:p>
    <w:p w14:paraId="2FBC760E" w14:textId="77777777" w:rsidR="008035BC" w:rsidRPr="008035BC" w:rsidRDefault="008035BC" w:rsidP="008035BC">
      <w:pPr>
        <w:widowControl w:val="0"/>
        <w:spacing w:after="0" w:line="190" w:lineRule="exact"/>
        <w:ind w:left="100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6C09C72F" w14:textId="77777777" w:rsidR="008035BC" w:rsidRPr="008035BC" w:rsidRDefault="008035BC" w:rsidP="008035BC">
      <w:pPr>
        <w:widowControl w:val="0"/>
        <w:spacing w:after="0" w:line="190" w:lineRule="exact"/>
        <w:ind w:left="100"/>
        <w:rPr>
          <w:rFonts w:ascii="Times New Roman" w:eastAsia="Lucida Sans Unicode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-по соблюдению правил пожарной безопасности.</w:t>
      </w:r>
    </w:p>
    <w:p w14:paraId="4E2B3695" w14:textId="77777777" w:rsidR="008035BC" w:rsidRPr="008035BC" w:rsidRDefault="008035BC" w:rsidP="008035BC">
      <w:pPr>
        <w:widowControl w:val="0"/>
        <w:spacing w:after="0" w:line="180" w:lineRule="exact"/>
        <w:rPr>
          <w:rFonts w:ascii="Times New Roman" w:eastAsia="Corbel" w:hAnsi="Times New Roman" w:cs="Times New Roman"/>
          <w:i/>
          <w:iCs/>
          <w:sz w:val="20"/>
          <w:szCs w:val="20"/>
          <w:lang w:bidi="ru-RU"/>
        </w:rPr>
      </w:pPr>
    </w:p>
    <w:p w14:paraId="6AD9CA2B" w14:textId="77777777" w:rsidR="008035BC" w:rsidRPr="008035BC" w:rsidRDefault="008035BC" w:rsidP="008035BC">
      <w:pPr>
        <w:widowControl w:val="0"/>
        <w:spacing w:after="0" w:line="190" w:lineRule="exact"/>
        <w:rPr>
          <w:rFonts w:ascii="Times New Roman" w:eastAsia="Lucida Sans Unicode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7.   Запретить сжигание мусора, травы на территории населенных пунктах.</w:t>
      </w:r>
    </w:p>
    <w:p w14:paraId="402DBDDF" w14:textId="77777777" w:rsidR="008035BC" w:rsidRPr="008035BC" w:rsidRDefault="008035BC" w:rsidP="008035BC">
      <w:pPr>
        <w:widowControl w:val="0"/>
        <w:spacing w:after="0" w:line="190" w:lineRule="exact"/>
        <w:rPr>
          <w:rFonts w:ascii="Times New Roman" w:eastAsia="Lucida Sans Unicode" w:hAnsi="Times New Roman" w:cs="Times New Roman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8.   Контроль над выполнением настоящего постановления оставляю за собой.</w:t>
      </w:r>
    </w:p>
    <w:p w14:paraId="35D9DD5E" w14:textId="77777777" w:rsidR="008035BC" w:rsidRPr="008035BC" w:rsidRDefault="008035BC" w:rsidP="008035BC">
      <w:pPr>
        <w:widowControl w:val="0"/>
        <w:spacing w:after="0" w:line="283" w:lineRule="exact"/>
        <w:ind w:right="240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9.  Постановление вступает в день следующего за днем его официального опубликования в газете «</w:t>
      </w:r>
      <w:proofErr w:type="spellStart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Таятский</w:t>
      </w:r>
      <w:proofErr w:type="spellEnd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вестник».</w:t>
      </w:r>
    </w:p>
    <w:p w14:paraId="020E3253" w14:textId="77777777" w:rsidR="008035BC" w:rsidRPr="008035BC" w:rsidRDefault="008035BC" w:rsidP="008035BC">
      <w:pPr>
        <w:widowControl w:val="0"/>
        <w:spacing w:after="0" w:line="283" w:lineRule="exact"/>
        <w:ind w:right="240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125A4441" w14:textId="77777777" w:rsidR="008035BC" w:rsidRPr="008035BC" w:rsidRDefault="008035BC" w:rsidP="008035BC">
      <w:pPr>
        <w:widowControl w:val="0"/>
        <w:spacing w:after="0" w:line="283" w:lineRule="exact"/>
        <w:ind w:right="240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Глава Таятского сельсовета                                                                Ф.П. Иванов</w:t>
      </w:r>
    </w:p>
    <w:p w14:paraId="2BF93593" w14:textId="77777777" w:rsidR="008035BC" w:rsidRPr="008035BC" w:rsidRDefault="008035BC" w:rsidP="008035BC">
      <w:pPr>
        <w:widowControl w:val="0"/>
        <w:spacing w:after="0" w:line="283" w:lineRule="exact"/>
        <w:ind w:right="240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3080A6E1" w14:textId="39325DF4" w:rsidR="008035BC" w:rsidRPr="008035BC" w:rsidRDefault="008035BC" w:rsidP="008035BC">
      <w:pPr>
        <w:widowControl w:val="0"/>
        <w:spacing w:after="0" w:line="370" w:lineRule="exact"/>
        <w:ind w:left="6140" w:right="700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Приложение № 1 к постановлению № 10-П от 28.02.2025г</w:t>
      </w:r>
    </w:p>
    <w:p w14:paraId="528ED9A8" w14:textId="4A705976" w:rsidR="008035BC" w:rsidRPr="008035BC" w:rsidRDefault="008035BC" w:rsidP="008035BC">
      <w:pPr>
        <w:widowControl w:val="0"/>
        <w:spacing w:after="90" w:line="210" w:lineRule="exact"/>
        <w:ind w:left="2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ПЛАН</w:t>
      </w:r>
    </w:p>
    <w:p w14:paraId="4D40ECA7" w14:textId="5C4B28FD" w:rsidR="008035BC" w:rsidRPr="008035BC" w:rsidRDefault="008035BC" w:rsidP="008035BC">
      <w:pPr>
        <w:widowControl w:val="0"/>
        <w:spacing w:after="0" w:line="264" w:lineRule="exact"/>
        <w:ind w:left="2640" w:right="1180" w:hanging="20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основных мероприятий по обеспечению и подготовке к весенне-летнему пожароопасному периоду 2025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2054"/>
        <w:gridCol w:w="1793"/>
      </w:tblGrid>
      <w:tr w:rsidR="008035BC" w:rsidRPr="008035BC" w14:paraId="6ADAFB69" w14:textId="77777777" w:rsidTr="001666BF">
        <w:trPr>
          <w:trHeight w:hRule="exact" w:val="466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3AEB7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Наименование мероприятий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27979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Срок исполнения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AEC61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. Ответственные</w:t>
            </w:r>
          </w:p>
        </w:tc>
      </w:tr>
      <w:tr w:rsidR="008035BC" w:rsidRPr="008035BC" w14:paraId="6FD6069E" w14:textId="77777777" w:rsidTr="001666BF">
        <w:trPr>
          <w:trHeight w:hRule="exact" w:val="202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BD17E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59" w:lineRule="exact"/>
              <w:ind w:left="16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 xml:space="preserve">Обеспечить ремонт противопожарной техники и оборудования, создать необходимый запас продуктов питания, обеспечить </w:t>
            </w:r>
            <w:proofErr w:type="spellStart"/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лесопожарные</w:t>
            </w:r>
            <w:proofErr w:type="spellEnd"/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 xml:space="preserve"> формирования средствами индивидуальной зашиты, создать резерв ГСМ для обеспечения бесперебойной работы техники на профилактике и тушении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0D3C6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164B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24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Иванов Ф.П.</w:t>
            </w:r>
          </w:p>
          <w:p w14:paraId="5CB8FA09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before="240" w:after="0" w:line="264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Глава муниципального образования</w:t>
            </w:r>
          </w:p>
          <w:p w14:paraId="3F5D0D5A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before="240" w:after="0" w:line="264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8035BC" w:rsidRPr="008035BC" w14:paraId="32F71522" w14:textId="77777777" w:rsidTr="001666BF">
        <w:trPr>
          <w:trHeight w:hRule="exact" w:val="177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8BBD6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64" w:lineRule="exact"/>
              <w:ind w:left="60" w:firstLine="10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 xml:space="preserve">Обеспечить своевременное и качественное выполнение противопожарных мероприятий </w:t>
            </w:r>
            <w:proofErr w:type="gramStart"/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в  соответствии</w:t>
            </w:r>
            <w:proofErr w:type="gramEnd"/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 xml:space="preserve"> с доведенными объемами  (устройство минерализованных полос, уход за  минерализованными полосами, устройство дорог противопожарного назначения).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AAB87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В течение пожароопасного</w:t>
            </w:r>
          </w:p>
          <w:p w14:paraId="72F32904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97506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before="60"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 xml:space="preserve">Иванов Ф.П. </w:t>
            </w:r>
          </w:p>
          <w:p w14:paraId="4F8B656F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before="60"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31BF2FB6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before="60"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0E963189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before="60"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Пастухов И.К.</w:t>
            </w:r>
          </w:p>
        </w:tc>
      </w:tr>
      <w:tr w:rsidR="008035BC" w:rsidRPr="008035BC" w14:paraId="0B5220F8" w14:textId="77777777" w:rsidTr="001666BF">
        <w:trPr>
          <w:trHeight w:hRule="exact" w:val="97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29450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59" w:lineRule="exact"/>
              <w:ind w:left="16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 xml:space="preserve">Выполнить работы по благоустройству наиболее посещаемых населением мест отдыха в лесу.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0AE89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Постоянные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47FB5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 xml:space="preserve">Попов И.С. </w:t>
            </w:r>
          </w:p>
          <w:p w14:paraId="23C4169A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34A3CF3D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Глазырин Д.С.</w:t>
            </w:r>
          </w:p>
        </w:tc>
      </w:tr>
      <w:tr w:rsidR="008035BC" w:rsidRPr="008035BC" w14:paraId="20513032" w14:textId="77777777" w:rsidTr="001666BF">
        <w:trPr>
          <w:trHeight w:hRule="exact" w:val="229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7A58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59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Приостановления повышенной пожарной опасности в лесах Таятского сельсовета обеспечить оказание помощи работникам лесничества в осуществлении контроля за соблюдением пожарной безопасности в местах массового отдыха населения, проведения оперативных мероприятий по выявлению виновников возникновения лесных пожаров.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D8146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В течение пожароопасного периода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52535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 xml:space="preserve">Пастухов И.К. </w:t>
            </w:r>
          </w:p>
          <w:p w14:paraId="05B146BD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7CF36406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Рязанов Н.В.</w:t>
            </w:r>
          </w:p>
        </w:tc>
      </w:tr>
      <w:tr w:rsidR="008035BC" w:rsidRPr="008035BC" w14:paraId="5C3C4CB9" w14:textId="77777777" w:rsidTr="001666BF">
        <w:trPr>
          <w:trHeight w:hRule="exact" w:val="1238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A4EF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Информирование населения Таятского сельсовета о состоянии пожарной безопасности в лесах района и мерах по их охране и защите.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E5C90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Информировать через газету «</w:t>
            </w:r>
            <w:proofErr w:type="spellStart"/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Таятский</w:t>
            </w:r>
            <w:proofErr w:type="spellEnd"/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 xml:space="preserve"> вестник»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1BDD4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Басаргина М.П. и депутаты сельсовета.</w:t>
            </w:r>
          </w:p>
        </w:tc>
      </w:tr>
      <w:tr w:rsidR="008035BC" w:rsidRPr="008035BC" w14:paraId="4E2AC47A" w14:textId="77777777" w:rsidTr="008035BC">
        <w:trPr>
          <w:trHeight w:hRule="exact" w:val="601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105845D4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40" w:lineRule="atLeast"/>
              <w:ind w:left="160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Обеспечить выполнение первичных мер пожарной безопасности в границах Таятского</w:t>
            </w:r>
            <w:ins w:id="0" w:author="Пользователь" w:date="2017-03-22T10:33:00Z">
              <w:r w:rsidRPr="008035BC">
                <w:rPr>
                  <w:rFonts w:ascii="Times New Roman" w:eastAsia="Lucida Sans Unicode" w:hAnsi="Times New Roman" w:cs="Times New Roman"/>
                  <w:color w:val="000000"/>
                  <w:sz w:val="20"/>
                  <w:szCs w:val="20"/>
                  <w:lang w:bidi="ru-RU"/>
                </w:rPr>
                <w:t xml:space="preserve"> </w:t>
              </w:r>
            </w:ins>
            <w:del w:id="1" w:author="Пользователь" w:date="2017-03-22T10:33:00Z">
              <w:r w:rsidRPr="008035BC" w:rsidDel="00365338">
                <w:rPr>
                  <w:rFonts w:ascii="Times New Roman" w:eastAsia="Lucida Sans Unicode" w:hAnsi="Times New Roman" w:cs="Times New Roman"/>
                  <w:color w:val="000000"/>
                  <w:sz w:val="20"/>
                  <w:szCs w:val="20"/>
                  <w:lang w:bidi="ru-RU"/>
                </w:rPr>
                <w:delText>Моторс</w:delText>
              </w:r>
            </w:del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кого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257B89B8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В течение пожароопасного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5F1810" w14:textId="77777777" w:rsidR="008035BC" w:rsidRPr="008035BC" w:rsidRDefault="008035BC" w:rsidP="008035BC">
            <w:pPr>
              <w:framePr w:w="8952" w:wrap="notBeside" w:vAnchor="text" w:hAnchor="text" w:xAlign="center" w:y="1"/>
              <w:widowControl w:val="0"/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ru-RU"/>
              </w:rPr>
              <w:t>Иванов Ф.П.</w:t>
            </w:r>
          </w:p>
        </w:tc>
      </w:tr>
    </w:tbl>
    <w:p w14:paraId="59C04BAB" w14:textId="079E7F74" w:rsidR="008035BC" w:rsidRPr="008035BC" w:rsidRDefault="008035BC" w:rsidP="008035BC">
      <w:pPr>
        <w:widowControl w:val="0"/>
        <w:spacing w:after="0" w:line="240" w:lineRule="atLeast"/>
        <w:rPr>
          <w:rFonts w:ascii="Times New Roman" w:eastAsia="Courier New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Courier New" w:hAnsi="Times New Roman" w:cs="Times New Roman"/>
          <w:color w:val="000000"/>
          <w:sz w:val="20"/>
          <w:szCs w:val="20"/>
          <w:lang w:bidi="ru-RU"/>
        </w:rPr>
        <w:t xml:space="preserve">     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bidi="ru-RU"/>
        </w:rPr>
        <w:t xml:space="preserve">        </w:t>
      </w:r>
      <w:r w:rsidRPr="008035BC">
        <w:rPr>
          <w:rFonts w:ascii="Times New Roman" w:eastAsia="Courier New" w:hAnsi="Times New Roman" w:cs="Times New Roman"/>
          <w:color w:val="000000"/>
          <w:sz w:val="20"/>
          <w:szCs w:val="20"/>
          <w:lang w:bidi="ru-RU"/>
        </w:rPr>
        <w:t>сельсовета                                периода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26"/>
        <w:gridCol w:w="1701"/>
      </w:tblGrid>
      <w:tr w:rsidR="008035BC" w:rsidRPr="008035BC" w14:paraId="55938C7F" w14:textId="77777777" w:rsidTr="008035BC">
        <w:trPr>
          <w:trHeight w:hRule="exact" w:val="12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3C6AC" w14:textId="77777777" w:rsidR="008035BC" w:rsidRPr="008035BC" w:rsidRDefault="008035BC" w:rsidP="008035BC">
            <w:pPr>
              <w:widowControl w:val="0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На период высокой пожарной опасности выходить с предложениями о запрещении доступа населения в лес, въезда транспорта, а также проведения определенных видов работ на отдельных участках лесного фонда.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98F60" w14:textId="77777777" w:rsidR="008035BC" w:rsidRPr="008035BC" w:rsidRDefault="008035BC" w:rsidP="008035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 течение пожароопасного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E1603" w14:textId="77777777" w:rsidR="008035BC" w:rsidRPr="008035BC" w:rsidRDefault="008035BC" w:rsidP="008035BC">
            <w:pPr>
              <w:widowControl w:val="0"/>
              <w:spacing w:after="0" w:line="210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Иванов Ф.П.</w:t>
            </w:r>
          </w:p>
          <w:p w14:paraId="5AAF5D83" w14:textId="77777777" w:rsidR="008035BC" w:rsidRPr="008035BC" w:rsidRDefault="008035BC" w:rsidP="008035BC">
            <w:pPr>
              <w:widowControl w:val="0"/>
              <w:spacing w:after="0" w:line="210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14:paraId="14A33E23" w14:textId="77777777" w:rsidR="008035BC" w:rsidRPr="008035BC" w:rsidRDefault="008035BC" w:rsidP="008035BC">
            <w:pPr>
              <w:widowControl w:val="0"/>
              <w:spacing w:after="0" w:line="210" w:lineRule="exact"/>
              <w:ind w:righ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Рязанов Н.В.</w:t>
            </w:r>
          </w:p>
        </w:tc>
      </w:tr>
      <w:tr w:rsidR="008035BC" w:rsidRPr="008035BC" w14:paraId="29B50A04" w14:textId="77777777" w:rsidTr="008035BC">
        <w:trPr>
          <w:trHeight w:hRule="exact" w:val="12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1BE6E" w14:textId="77777777" w:rsidR="008035BC" w:rsidRPr="008035BC" w:rsidRDefault="008035BC" w:rsidP="008035BC">
            <w:pPr>
              <w:widowControl w:val="0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Обеспечить соблюдение правил пожарной безопасности на необрабатываемых (брошенных) землях сельскохозяйственного назначения.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330B7" w14:textId="77777777" w:rsidR="008035BC" w:rsidRPr="008035BC" w:rsidRDefault="008035BC" w:rsidP="008035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 течение пожароопасного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0C383" w14:textId="77777777" w:rsidR="008035BC" w:rsidRPr="008035BC" w:rsidRDefault="008035BC" w:rsidP="008035BC">
            <w:pPr>
              <w:widowControl w:val="0"/>
              <w:spacing w:after="0" w:line="43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Иванов Ф.П.</w:t>
            </w:r>
          </w:p>
          <w:p w14:paraId="0DF922B4" w14:textId="77777777" w:rsidR="008035BC" w:rsidRPr="008035BC" w:rsidRDefault="008035BC" w:rsidP="008035BC">
            <w:pPr>
              <w:widowControl w:val="0"/>
              <w:spacing w:after="0" w:line="43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Захваткин</w:t>
            </w:r>
            <w:proofErr w:type="spellEnd"/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В.М.</w:t>
            </w:r>
          </w:p>
        </w:tc>
      </w:tr>
      <w:tr w:rsidR="008035BC" w:rsidRPr="008035BC" w14:paraId="54A95299" w14:textId="77777777" w:rsidTr="008035BC">
        <w:trPr>
          <w:trHeight w:hRule="exact" w:val="12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DFEE4" w14:textId="77777777" w:rsidR="008035BC" w:rsidRPr="008035BC" w:rsidRDefault="008035BC" w:rsidP="008035BC">
            <w:pPr>
              <w:widowControl w:val="0"/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Провести совещание с руководителями организаций, учреждений Таятского сельсовета с целью выработки единого подхода к регистрации лесных пожаров.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83696" w14:textId="77777777" w:rsidR="008035BC" w:rsidRPr="008035BC" w:rsidRDefault="008035BC" w:rsidP="008035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До начала пожароопасного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2F674" w14:textId="77777777" w:rsidR="008035BC" w:rsidRPr="008035BC" w:rsidRDefault="008035BC" w:rsidP="008035BC">
            <w:pPr>
              <w:widowControl w:val="0"/>
              <w:spacing w:after="0" w:line="43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0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Иванов Ф.П.</w:t>
            </w:r>
          </w:p>
          <w:p w14:paraId="34059170" w14:textId="77777777" w:rsidR="008035BC" w:rsidRPr="008035BC" w:rsidRDefault="008035BC" w:rsidP="008035BC">
            <w:pPr>
              <w:widowControl w:val="0"/>
              <w:spacing w:after="0" w:line="43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14:paraId="7ED29A69" w14:textId="77777777" w:rsidR="008035BC" w:rsidRPr="008035BC" w:rsidRDefault="008035BC" w:rsidP="008035B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bidi="ru-RU"/>
        </w:rPr>
      </w:pPr>
    </w:p>
    <w:p w14:paraId="707A9E62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Приложение №2 к</w:t>
      </w:r>
    </w:p>
    <w:p w14:paraId="2B1B19B4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постановлению </w:t>
      </w:r>
    </w:p>
    <w:p w14:paraId="49B5CADC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№ 10-П от 28.02.2025г.</w:t>
      </w:r>
    </w:p>
    <w:p w14:paraId="5E3423CD" w14:textId="77777777" w:rsidR="008035BC" w:rsidRPr="008035BC" w:rsidRDefault="008035BC" w:rsidP="008035BC">
      <w:pPr>
        <w:widowControl w:val="0"/>
        <w:spacing w:after="0" w:line="283" w:lineRule="exact"/>
        <w:ind w:right="240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03EF0D46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Состав патрульной группы в МО «</w:t>
      </w:r>
      <w:proofErr w:type="spellStart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Таятский</w:t>
      </w:r>
      <w:proofErr w:type="spellEnd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сельсовет»</w:t>
      </w:r>
    </w:p>
    <w:p w14:paraId="04DCDB39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5E276975" w14:textId="566DD29E" w:rsidR="008035BC" w:rsidRPr="008035BC" w:rsidRDefault="008035BC" w:rsidP="008035BC">
      <w:pPr>
        <w:widowControl w:val="0"/>
        <w:numPr>
          <w:ilvl w:val="0"/>
          <w:numId w:val="17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proofErr w:type="spellStart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lastRenderedPageBreak/>
        <w:t>Захваткин</w:t>
      </w:r>
      <w:proofErr w:type="spellEnd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Виталий </w:t>
      </w:r>
      <w:proofErr w:type="spellStart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Маркелович</w:t>
      </w:r>
      <w:proofErr w:type="spellEnd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- староста д. Малиновка Таятского сельсовета, тел.89082130930;</w:t>
      </w:r>
    </w:p>
    <w:p w14:paraId="58A6B8C8" w14:textId="7932FC75" w:rsidR="008035BC" w:rsidRPr="008035BC" w:rsidRDefault="008035BC" w:rsidP="008035BC">
      <w:pPr>
        <w:widowControl w:val="0"/>
        <w:numPr>
          <w:ilvl w:val="0"/>
          <w:numId w:val="17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Ломаев Борис Степанович – житель села;</w:t>
      </w:r>
    </w:p>
    <w:p w14:paraId="0F0BA720" w14:textId="77777777" w:rsidR="008035BC" w:rsidRPr="008035BC" w:rsidRDefault="008035BC" w:rsidP="008035BC">
      <w:pPr>
        <w:widowControl w:val="0"/>
        <w:numPr>
          <w:ilvl w:val="0"/>
          <w:numId w:val="17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Рязанов Николай Владимирович – депутат Таятского сельского Совета депутатов.</w:t>
      </w:r>
    </w:p>
    <w:p w14:paraId="24DDAEF5" w14:textId="01F44D4B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</w:t>
      </w:r>
    </w:p>
    <w:p w14:paraId="43D317B3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Приложение №3 к</w:t>
      </w:r>
    </w:p>
    <w:p w14:paraId="1440F54A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постановлению </w:t>
      </w:r>
    </w:p>
    <w:p w14:paraId="1B0EC165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№ 10-П от 28.02.2025г</w:t>
      </w:r>
    </w:p>
    <w:p w14:paraId="3BA420A7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2285696E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Состав патрульно-маневренной группы для патрулирования территории.</w:t>
      </w:r>
    </w:p>
    <w:p w14:paraId="732A74BA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5A83CFC3" w14:textId="6721319D" w:rsidR="008035BC" w:rsidRPr="008035BC" w:rsidRDefault="008035BC" w:rsidP="008035BC">
      <w:pPr>
        <w:widowControl w:val="0"/>
        <w:numPr>
          <w:ilvl w:val="0"/>
          <w:numId w:val="18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Иванов Федор </w:t>
      </w:r>
      <w:proofErr w:type="spellStart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Поликарпович</w:t>
      </w:r>
      <w:proofErr w:type="spellEnd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– глава Таятского сельсовета, тел. 83913731212;</w:t>
      </w:r>
    </w:p>
    <w:p w14:paraId="0AED5011" w14:textId="1C585F61" w:rsidR="008035BC" w:rsidRPr="008035BC" w:rsidRDefault="008035BC" w:rsidP="008035BC">
      <w:pPr>
        <w:widowControl w:val="0"/>
        <w:numPr>
          <w:ilvl w:val="0"/>
          <w:numId w:val="18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proofErr w:type="spellStart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Захваткин</w:t>
      </w:r>
      <w:proofErr w:type="spellEnd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Виталий </w:t>
      </w:r>
      <w:proofErr w:type="spellStart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Маркелович</w:t>
      </w:r>
      <w:proofErr w:type="spellEnd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– староста д. Малиновка Таятского сельсовета, тел. 89082130930;</w:t>
      </w:r>
    </w:p>
    <w:p w14:paraId="2C50A120" w14:textId="1D2CD294" w:rsidR="008035BC" w:rsidRPr="008035BC" w:rsidRDefault="008035BC" w:rsidP="008035BC">
      <w:pPr>
        <w:widowControl w:val="0"/>
        <w:numPr>
          <w:ilvl w:val="0"/>
          <w:numId w:val="18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proofErr w:type="spellStart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Стерехов</w:t>
      </w:r>
      <w:proofErr w:type="spellEnd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Виталий Анатольевич – </w:t>
      </w:r>
      <w:bookmarkStart w:id="2" w:name="_Hlk97110871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водитель </w:t>
      </w:r>
      <w:bookmarkEnd w:id="2"/>
      <w:proofErr w:type="spellStart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Таятской</w:t>
      </w:r>
      <w:proofErr w:type="spellEnd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ООШ, тел. 89504325355;</w:t>
      </w:r>
    </w:p>
    <w:p w14:paraId="7D5401E1" w14:textId="5AFCE268" w:rsidR="008035BC" w:rsidRPr="008035BC" w:rsidRDefault="008035BC" w:rsidP="008035BC">
      <w:pPr>
        <w:widowControl w:val="0"/>
        <w:numPr>
          <w:ilvl w:val="0"/>
          <w:numId w:val="18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Пастухов Иван Кириллович – тракторист администрации, тел. 89532575167;</w:t>
      </w:r>
    </w:p>
    <w:p w14:paraId="1175FC5F" w14:textId="50EA615B" w:rsidR="008035BC" w:rsidRPr="008035BC" w:rsidRDefault="008035BC" w:rsidP="008035BC">
      <w:pPr>
        <w:widowControl w:val="0"/>
        <w:numPr>
          <w:ilvl w:val="0"/>
          <w:numId w:val="18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Попов Иван Семенович – водитель администрации (водитель пожарной машины), тел. 89509663991;</w:t>
      </w:r>
    </w:p>
    <w:p w14:paraId="4A776FD0" w14:textId="16163133" w:rsidR="008035BC" w:rsidRPr="008035BC" w:rsidRDefault="008035BC" w:rsidP="008035BC">
      <w:pPr>
        <w:widowControl w:val="0"/>
        <w:numPr>
          <w:ilvl w:val="0"/>
          <w:numId w:val="18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Рязанов Николай Владимирович – </w:t>
      </w:r>
      <w:bookmarkStart w:id="3" w:name="_Hlk97110949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депутат Таятского сельского Совета депутатов</w:t>
      </w:r>
      <w:bookmarkEnd w:id="3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, тел. 89504038592;</w:t>
      </w:r>
    </w:p>
    <w:p w14:paraId="77270962" w14:textId="49D0D8DB" w:rsidR="008035BC" w:rsidRPr="008035BC" w:rsidRDefault="008035BC" w:rsidP="008035BC">
      <w:pPr>
        <w:widowControl w:val="0"/>
        <w:numPr>
          <w:ilvl w:val="0"/>
          <w:numId w:val="18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Звягин Игорь Петрович – депутат Таятского сельского Совета депутатов, тел. 89020142303;</w:t>
      </w:r>
    </w:p>
    <w:p w14:paraId="2F9FE286" w14:textId="77777777" w:rsidR="008035BC" w:rsidRPr="008035BC" w:rsidRDefault="008035BC" w:rsidP="008035BC">
      <w:pPr>
        <w:widowControl w:val="0"/>
        <w:numPr>
          <w:ilvl w:val="0"/>
          <w:numId w:val="18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Высоцкий Антон Юрьевич – председатель Таятского сельского Совета депутатов, тел. 89503059015.</w:t>
      </w:r>
    </w:p>
    <w:p w14:paraId="23C1F424" w14:textId="77777777" w:rsidR="008035BC" w:rsidRPr="008035BC" w:rsidRDefault="008035BC" w:rsidP="008035BC">
      <w:pPr>
        <w:widowControl w:val="0"/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62BFCB2A" w14:textId="77777777" w:rsidR="008035BC" w:rsidRPr="008035BC" w:rsidRDefault="008035BC" w:rsidP="008035BC">
      <w:pPr>
        <w:widowControl w:val="0"/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7854303B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Приложение №4 к</w:t>
      </w:r>
    </w:p>
    <w:p w14:paraId="50CB2F0F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постановлению </w:t>
      </w:r>
    </w:p>
    <w:p w14:paraId="1DD93462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№ 10-П от 28.02.2025г</w:t>
      </w:r>
    </w:p>
    <w:p w14:paraId="30BB5697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1DF5A12B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7334BEF1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ПЛАН</w:t>
      </w:r>
    </w:p>
    <w:p w14:paraId="498E18F7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привлечения средств, для тушения лесных пожаров на территории Таятского сельсовета.</w:t>
      </w:r>
    </w:p>
    <w:p w14:paraId="6B60877B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713A6C06" w14:textId="77777777" w:rsidR="008035BC" w:rsidRPr="008035BC" w:rsidRDefault="008035BC" w:rsidP="008035BC">
      <w:pPr>
        <w:widowControl w:val="0"/>
        <w:numPr>
          <w:ilvl w:val="0"/>
          <w:numId w:val="19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Courier New" w:hAnsi="Times New Roman" w:cs="Times New Roman"/>
          <w:color w:val="000000"/>
          <w:sz w:val="20"/>
          <w:szCs w:val="20"/>
          <w:lang w:bidi="ru-RU"/>
        </w:rPr>
        <w:t xml:space="preserve">трактор БЕЛАРУС 82.1, 2024 </w:t>
      </w:r>
      <w:proofErr w:type="spellStart"/>
      <w:r w:rsidRPr="008035BC">
        <w:rPr>
          <w:rFonts w:ascii="Times New Roman" w:eastAsia="Courier New" w:hAnsi="Times New Roman" w:cs="Times New Roman"/>
          <w:color w:val="000000"/>
          <w:sz w:val="20"/>
          <w:szCs w:val="20"/>
          <w:lang w:bidi="ru-RU"/>
        </w:rPr>
        <w:t>г.в</w:t>
      </w:r>
      <w:proofErr w:type="spellEnd"/>
      <w:r w:rsidRPr="008035BC">
        <w:rPr>
          <w:rFonts w:ascii="Times New Roman" w:eastAsia="Courier New" w:hAnsi="Times New Roman" w:cs="Times New Roman"/>
          <w:color w:val="000000"/>
          <w:sz w:val="20"/>
          <w:szCs w:val="20"/>
          <w:lang w:bidi="ru-RU"/>
        </w:rPr>
        <w:t>.;</w:t>
      </w:r>
    </w:p>
    <w:p w14:paraId="694F0336" w14:textId="77777777" w:rsidR="008035BC" w:rsidRPr="008035BC" w:rsidRDefault="008035BC" w:rsidP="008035BC">
      <w:pPr>
        <w:widowControl w:val="0"/>
        <w:numPr>
          <w:ilvl w:val="0"/>
          <w:numId w:val="19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Courier New" w:hAnsi="Times New Roman" w:cs="Times New Roman"/>
          <w:color w:val="000000"/>
          <w:sz w:val="20"/>
          <w:szCs w:val="20"/>
          <w:lang w:bidi="ru-RU"/>
        </w:rPr>
        <w:t xml:space="preserve">трактор </w:t>
      </w:r>
      <w:r w:rsidRPr="008035BC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  <w:t xml:space="preserve">БЕЛАРУС 82.1, 2023 </w:t>
      </w:r>
      <w:proofErr w:type="spellStart"/>
      <w:r w:rsidRPr="008035BC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  <w:t>г.в</w:t>
      </w:r>
      <w:proofErr w:type="spellEnd"/>
      <w:r w:rsidRPr="008035BC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  <w:t>.</w:t>
      </w:r>
      <w:r w:rsidRPr="008035BC">
        <w:rPr>
          <w:rFonts w:ascii="Times New Roman" w:eastAsia="Courier New" w:hAnsi="Times New Roman" w:cs="Times New Roman"/>
          <w:color w:val="000000"/>
          <w:sz w:val="20"/>
          <w:szCs w:val="20"/>
          <w:lang w:bidi="ru-RU"/>
        </w:rPr>
        <w:t>;</w:t>
      </w:r>
    </w:p>
    <w:p w14:paraId="173B1127" w14:textId="77777777" w:rsidR="008035BC" w:rsidRPr="008035BC" w:rsidRDefault="008035BC" w:rsidP="008035BC">
      <w:pPr>
        <w:widowControl w:val="0"/>
        <w:numPr>
          <w:ilvl w:val="0"/>
          <w:numId w:val="19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грузовой автомобиль (цистерна) АЦ 40131137А;</w:t>
      </w:r>
    </w:p>
    <w:p w14:paraId="500DB32C" w14:textId="77777777" w:rsidR="008035BC" w:rsidRPr="008035BC" w:rsidRDefault="008035BC" w:rsidP="008035BC">
      <w:pPr>
        <w:widowControl w:val="0"/>
        <w:numPr>
          <w:ilvl w:val="0"/>
          <w:numId w:val="19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пожарная мотопомпа (огнеборец) д. Малиновка;</w:t>
      </w:r>
    </w:p>
    <w:p w14:paraId="389F8D0E" w14:textId="77777777" w:rsidR="008035BC" w:rsidRPr="008035BC" w:rsidRDefault="008035BC" w:rsidP="008035BC">
      <w:pPr>
        <w:widowControl w:val="0"/>
        <w:numPr>
          <w:ilvl w:val="0"/>
          <w:numId w:val="19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пожарный рукав – 6 шт.;</w:t>
      </w:r>
    </w:p>
    <w:p w14:paraId="5BF32568" w14:textId="77777777" w:rsidR="008035BC" w:rsidRPr="008035BC" w:rsidRDefault="008035BC" w:rsidP="008035BC">
      <w:pPr>
        <w:widowControl w:val="0"/>
        <w:numPr>
          <w:ilvl w:val="0"/>
          <w:numId w:val="19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емкость -3куба, пожарная мотопомпа с. Таяты;</w:t>
      </w:r>
    </w:p>
    <w:p w14:paraId="19EEE006" w14:textId="77777777" w:rsidR="008035BC" w:rsidRPr="008035BC" w:rsidRDefault="008035BC" w:rsidP="008035BC">
      <w:pPr>
        <w:widowControl w:val="0"/>
        <w:numPr>
          <w:ilvl w:val="0"/>
          <w:numId w:val="19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ранцевый опрыскиватель – 4 </w:t>
      </w:r>
      <w:proofErr w:type="spellStart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шт</w:t>
      </w:r>
      <w:proofErr w:type="spellEnd"/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 xml:space="preserve"> с. Таяты;</w:t>
      </w:r>
    </w:p>
    <w:p w14:paraId="7C150677" w14:textId="77777777" w:rsidR="008035BC" w:rsidRPr="008035BC" w:rsidRDefault="008035BC" w:rsidP="008035BC">
      <w:pPr>
        <w:widowControl w:val="0"/>
        <w:numPr>
          <w:ilvl w:val="0"/>
          <w:numId w:val="19"/>
        </w:numPr>
        <w:spacing w:after="0" w:line="283" w:lineRule="exact"/>
        <w:ind w:right="240"/>
        <w:contextualSpacing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  <w:r w:rsidRPr="008035BC"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  <w:t>ранцевый опрыскиватель – 1 шт. д. Малиновка.</w:t>
      </w:r>
    </w:p>
    <w:p w14:paraId="4DA5FD96" w14:textId="77777777" w:rsidR="008035BC" w:rsidRPr="008035BC" w:rsidRDefault="008035BC" w:rsidP="008035BC">
      <w:pPr>
        <w:widowControl w:val="0"/>
        <w:spacing w:after="0" w:line="283" w:lineRule="exact"/>
        <w:ind w:right="240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73FE5528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7F15CE6C" w14:textId="77777777" w:rsidR="008035BC" w:rsidRPr="008035BC" w:rsidRDefault="008035BC" w:rsidP="008035BC">
      <w:pPr>
        <w:widowControl w:val="0"/>
        <w:spacing w:after="0" w:line="283" w:lineRule="exact"/>
        <w:ind w:right="240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ru-RU"/>
        </w:rPr>
      </w:pPr>
    </w:p>
    <w:p w14:paraId="38D7AFFB" w14:textId="5324DEC1" w:rsidR="00007D5E" w:rsidRDefault="00007D5E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82789D" w14:textId="505A0B75" w:rsidR="008035BC" w:rsidRDefault="008035BC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765AFA" w14:textId="3C8CE9A2" w:rsidR="008035BC" w:rsidRDefault="008035BC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EBCA44" w14:textId="64BB4115" w:rsidR="008035BC" w:rsidRDefault="008035BC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BCAD2C" w14:textId="274C7C6E" w:rsidR="008035BC" w:rsidRDefault="008035BC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4E3CC9" w14:textId="207EC709" w:rsidR="008035BC" w:rsidRDefault="008035BC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A659D8" w14:textId="1AD18871" w:rsidR="008035BC" w:rsidRDefault="008035BC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6C09C6" w14:textId="12BFF003" w:rsidR="008035BC" w:rsidRDefault="008035BC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6758F6" w14:textId="5FCCC635" w:rsidR="008035BC" w:rsidRDefault="008035BC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DCCE39" w14:textId="2FBEF837" w:rsidR="008035BC" w:rsidRDefault="008035BC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45179E" w14:textId="11A7F486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5C7046" w14:textId="3C4C2517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37C057" w14:textId="05DAB368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21628A" w14:textId="45CE2618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983805" w14:textId="3AA9CE5D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5EA89E" w14:textId="0D777F48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5AA461" w14:textId="7C60F20E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32F49B" w14:textId="73DE98FA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9F9147" w14:textId="2D951E58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B9EFBB" w14:textId="142ECA01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083F82" w14:textId="71795270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5C8853" w14:textId="36E6B8E3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4FA30C" w14:textId="262EE13F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83F837" w14:textId="34D63703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0950A0" w14:textId="1566B822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B2B80F" w14:textId="034BEAC6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7A60CF" w14:textId="7BE0A57D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399768" w14:textId="6072594E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D8EE2A" w14:textId="26357928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75BA56" w14:textId="7B7A6807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F5DF3D" w14:textId="7081E306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EF6267" w14:textId="179EE1C3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47AF3C" w14:textId="6A1A6FE1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42F7D6" w14:textId="0B2A9234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3796F9" w14:textId="1EA7D69B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E0AD6F" w14:textId="716A4CD8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12EC4A" w14:textId="6EFF830F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53CEC8" w14:textId="3930C412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DEB238" w14:textId="6067D35A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2408B4" w14:textId="236E8F2D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776426" w14:textId="7649E57C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F5C488" w14:textId="6E8139E5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96F1A3" w14:textId="2FC0E656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514F48" w14:textId="485B2F0F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292B3D" w14:textId="5F6CA65D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372A81" w14:textId="6D668634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3775F3" w14:textId="17B4A4E6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26D92F" w14:textId="55669A71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3FCDFF" w14:textId="16CE8D86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181803" w14:textId="705DE5C2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4425EE" w14:textId="1A700F61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0AAFA3" w14:textId="2D00F148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3534AB" w14:textId="4C3251F9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7F8CBB" w14:textId="5546C284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A120F7" w14:textId="3E7A637F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47C8B7" w14:textId="74EBFC8E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44B8F7" w14:textId="1378AC6E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7BC37E" w14:textId="02076FDA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5A9EB6" w14:textId="1987A5E1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F37997" w14:textId="2E8C48F5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D7B432" w14:textId="2C28D029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C6813F" w14:textId="3E592B3F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DCF629" w14:textId="20DC80C7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450BC3" w14:textId="61E11DE4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449CCE" w14:textId="274050AC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63950C" w14:textId="2C59E0E6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15B4D8" w14:textId="4EC77B6A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D66D25" w14:textId="1E2603E7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707821" w14:textId="7CBD6134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46F238" w14:textId="24C6F83B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2DB785" w14:textId="74E612C0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6A3AC0" w14:textId="3B5CA84C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B14F90" w14:textId="69462CFD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38D27B" w14:textId="77777777" w:rsidR="003B3F01" w:rsidRDefault="003B3F01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413DE2" w14:textId="1CEFF240" w:rsidR="008035BC" w:rsidRDefault="008035BC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65307F" w14:textId="77777777" w:rsidR="003B3F01" w:rsidRPr="00FA3F85" w:rsidRDefault="003B3F01" w:rsidP="003B3F01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sz w:val="32"/>
          <w:szCs w:val="32"/>
        </w:rPr>
      </w:pPr>
    </w:p>
    <w:p w14:paraId="1D0258DF" w14:textId="77777777" w:rsidR="003B3F01" w:rsidRPr="00FA3F85" w:rsidRDefault="003B3F01" w:rsidP="003B3F0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A3F85">
        <w:rPr>
          <w:rFonts w:ascii="Times New Roman" w:eastAsia="Times New Roman" w:hAnsi="Times New Roman"/>
          <w:sz w:val="24"/>
          <w:szCs w:val="24"/>
        </w:rPr>
        <w:t>Выпуск номера подготовила: администрация Таятского сельсовета.</w:t>
      </w:r>
    </w:p>
    <w:p w14:paraId="7E182997" w14:textId="77777777" w:rsidR="003B3F01" w:rsidRPr="00FA3F85" w:rsidRDefault="003B3F01" w:rsidP="003B3F0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A3F85">
        <w:rPr>
          <w:rFonts w:ascii="Times New Roman" w:eastAsia="Times New Roman" w:hAnsi="Times New Roman"/>
          <w:sz w:val="24"/>
          <w:szCs w:val="24"/>
        </w:rPr>
        <w:t>Тираж :50 экземпляров.</w:t>
      </w:r>
    </w:p>
    <w:p w14:paraId="00008A1C" w14:textId="77777777" w:rsidR="003B3F01" w:rsidRDefault="003B3F01" w:rsidP="003B3F01">
      <w:pPr>
        <w:spacing w:after="0"/>
        <w:rPr>
          <w:vanish/>
        </w:rPr>
      </w:pPr>
      <w:r w:rsidRPr="00FA3F85">
        <w:rPr>
          <w:rFonts w:ascii="Times New Roman" w:eastAsia="Times New Roman" w:hAnsi="Times New Roman"/>
          <w:sz w:val="24"/>
          <w:szCs w:val="24"/>
        </w:rPr>
        <w:t>Наш адрес: с. Таяты улица Советская 6.</w:t>
      </w:r>
    </w:p>
    <w:p w14:paraId="3C2D5180" w14:textId="77777777" w:rsidR="008035BC" w:rsidRPr="008035BC" w:rsidRDefault="008035BC" w:rsidP="00AA41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035BC" w:rsidRPr="008035BC" w:rsidSect="00480E1D">
      <w:pgSz w:w="11906" w:h="16838"/>
      <w:pgMar w:top="720" w:right="720" w:bottom="72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A55"/>
    <w:multiLevelType w:val="multilevel"/>
    <w:tmpl w:val="E9180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629BF"/>
    <w:multiLevelType w:val="hybridMultilevel"/>
    <w:tmpl w:val="A56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D0164"/>
    <w:multiLevelType w:val="hybridMultilevel"/>
    <w:tmpl w:val="FF9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FB575D"/>
    <w:multiLevelType w:val="hybridMultilevel"/>
    <w:tmpl w:val="BABAE9F0"/>
    <w:lvl w:ilvl="0" w:tplc="35881AB8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3"/>
  </w:num>
  <w:num w:numId="5">
    <w:abstractNumId w:val="15"/>
  </w:num>
  <w:num w:numId="6">
    <w:abstractNumId w:val="7"/>
  </w:num>
  <w:num w:numId="7">
    <w:abstractNumId w:val="13"/>
  </w:num>
  <w:num w:numId="8">
    <w:abstractNumId w:val="2"/>
  </w:num>
  <w:num w:numId="9">
    <w:abstractNumId w:val="18"/>
  </w:num>
  <w:num w:numId="10">
    <w:abstractNumId w:val="11"/>
  </w:num>
  <w:num w:numId="11">
    <w:abstractNumId w:val="8"/>
  </w:num>
  <w:num w:numId="12">
    <w:abstractNumId w:val="1"/>
  </w:num>
  <w:num w:numId="13">
    <w:abstractNumId w:val="14"/>
  </w:num>
  <w:num w:numId="14">
    <w:abstractNumId w:val="12"/>
  </w:num>
  <w:num w:numId="15">
    <w:abstractNumId w:val="4"/>
  </w:num>
  <w:num w:numId="16">
    <w:abstractNumId w:val="0"/>
  </w:num>
  <w:num w:numId="17">
    <w:abstractNumId w:val="5"/>
  </w:num>
  <w:num w:numId="18">
    <w:abstractNumId w:val="9"/>
  </w:num>
  <w:num w:numId="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8F"/>
    <w:rsid w:val="00007D5E"/>
    <w:rsid w:val="000119A4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2422C"/>
    <w:rsid w:val="00146A60"/>
    <w:rsid w:val="0016508F"/>
    <w:rsid w:val="00165E9F"/>
    <w:rsid w:val="00190359"/>
    <w:rsid w:val="00195C27"/>
    <w:rsid w:val="001D6FA7"/>
    <w:rsid w:val="001E11BF"/>
    <w:rsid w:val="001E357E"/>
    <w:rsid w:val="001E5FB7"/>
    <w:rsid w:val="00204BFD"/>
    <w:rsid w:val="00220475"/>
    <w:rsid w:val="0023690C"/>
    <w:rsid w:val="00242FA6"/>
    <w:rsid w:val="002514E1"/>
    <w:rsid w:val="002540EC"/>
    <w:rsid w:val="0025483A"/>
    <w:rsid w:val="00283B38"/>
    <w:rsid w:val="00286042"/>
    <w:rsid w:val="00294E53"/>
    <w:rsid w:val="002C3C44"/>
    <w:rsid w:val="002E0745"/>
    <w:rsid w:val="002E1BDC"/>
    <w:rsid w:val="00304B27"/>
    <w:rsid w:val="00341928"/>
    <w:rsid w:val="00347DB6"/>
    <w:rsid w:val="00377ECD"/>
    <w:rsid w:val="003B3F01"/>
    <w:rsid w:val="003C7F9B"/>
    <w:rsid w:val="003E4B6B"/>
    <w:rsid w:val="00403A6E"/>
    <w:rsid w:val="004119E6"/>
    <w:rsid w:val="00413888"/>
    <w:rsid w:val="004267D6"/>
    <w:rsid w:val="00452843"/>
    <w:rsid w:val="004532A8"/>
    <w:rsid w:val="00455F81"/>
    <w:rsid w:val="00470184"/>
    <w:rsid w:val="00474E35"/>
    <w:rsid w:val="00475ACC"/>
    <w:rsid w:val="00476CF0"/>
    <w:rsid w:val="00480E1D"/>
    <w:rsid w:val="00486CE7"/>
    <w:rsid w:val="00491B36"/>
    <w:rsid w:val="004A5DAC"/>
    <w:rsid w:val="004C3AE5"/>
    <w:rsid w:val="004C7E01"/>
    <w:rsid w:val="004D1D55"/>
    <w:rsid w:val="004D5A93"/>
    <w:rsid w:val="004D7986"/>
    <w:rsid w:val="004F4D13"/>
    <w:rsid w:val="005257E8"/>
    <w:rsid w:val="00547C45"/>
    <w:rsid w:val="005729D8"/>
    <w:rsid w:val="00583B7F"/>
    <w:rsid w:val="00593B9A"/>
    <w:rsid w:val="005A521B"/>
    <w:rsid w:val="005C4C70"/>
    <w:rsid w:val="005E59F4"/>
    <w:rsid w:val="005F233B"/>
    <w:rsid w:val="0060625E"/>
    <w:rsid w:val="00624E88"/>
    <w:rsid w:val="006253EC"/>
    <w:rsid w:val="00642B84"/>
    <w:rsid w:val="00674C4F"/>
    <w:rsid w:val="00687612"/>
    <w:rsid w:val="00693841"/>
    <w:rsid w:val="006951C1"/>
    <w:rsid w:val="006A340E"/>
    <w:rsid w:val="006B22C8"/>
    <w:rsid w:val="006C373D"/>
    <w:rsid w:val="00717090"/>
    <w:rsid w:val="0072255F"/>
    <w:rsid w:val="00747419"/>
    <w:rsid w:val="00772F7D"/>
    <w:rsid w:val="00783B13"/>
    <w:rsid w:val="0079127C"/>
    <w:rsid w:val="007A30BE"/>
    <w:rsid w:val="007B1794"/>
    <w:rsid w:val="007B2D31"/>
    <w:rsid w:val="007B363E"/>
    <w:rsid w:val="007C0F5D"/>
    <w:rsid w:val="007C6C65"/>
    <w:rsid w:val="007E5259"/>
    <w:rsid w:val="008035BC"/>
    <w:rsid w:val="00804549"/>
    <w:rsid w:val="0081502A"/>
    <w:rsid w:val="00820BD4"/>
    <w:rsid w:val="00855C86"/>
    <w:rsid w:val="0086213A"/>
    <w:rsid w:val="00862F63"/>
    <w:rsid w:val="00885B13"/>
    <w:rsid w:val="0089622C"/>
    <w:rsid w:val="008B443D"/>
    <w:rsid w:val="008C1F64"/>
    <w:rsid w:val="008E579B"/>
    <w:rsid w:val="008F580A"/>
    <w:rsid w:val="009026B1"/>
    <w:rsid w:val="0090654B"/>
    <w:rsid w:val="00934CC3"/>
    <w:rsid w:val="00950957"/>
    <w:rsid w:val="00982F34"/>
    <w:rsid w:val="009A49DA"/>
    <w:rsid w:val="00A01A18"/>
    <w:rsid w:val="00A102CA"/>
    <w:rsid w:val="00A1040E"/>
    <w:rsid w:val="00A16ED7"/>
    <w:rsid w:val="00A424A3"/>
    <w:rsid w:val="00A90A4D"/>
    <w:rsid w:val="00AA3C3D"/>
    <w:rsid w:val="00AA41F4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84F3F"/>
    <w:rsid w:val="00BA611E"/>
    <w:rsid w:val="00BC7E5C"/>
    <w:rsid w:val="00BF55BA"/>
    <w:rsid w:val="00C02B10"/>
    <w:rsid w:val="00C0357B"/>
    <w:rsid w:val="00C51410"/>
    <w:rsid w:val="00C65B00"/>
    <w:rsid w:val="00C67F1C"/>
    <w:rsid w:val="00C83550"/>
    <w:rsid w:val="00CB0E86"/>
    <w:rsid w:val="00CB6E16"/>
    <w:rsid w:val="00CD4263"/>
    <w:rsid w:val="00CE384D"/>
    <w:rsid w:val="00D02E28"/>
    <w:rsid w:val="00D144BD"/>
    <w:rsid w:val="00D21A6A"/>
    <w:rsid w:val="00D40278"/>
    <w:rsid w:val="00D405C5"/>
    <w:rsid w:val="00D52370"/>
    <w:rsid w:val="00D57C25"/>
    <w:rsid w:val="00D826BD"/>
    <w:rsid w:val="00D841C3"/>
    <w:rsid w:val="00D91660"/>
    <w:rsid w:val="00DA10B2"/>
    <w:rsid w:val="00DB7DE4"/>
    <w:rsid w:val="00DF4F55"/>
    <w:rsid w:val="00DF5DD8"/>
    <w:rsid w:val="00E1152B"/>
    <w:rsid w:val="00E174F1"/>
    <w:rsid w:val="00E30CE4"/>
    <w:rsid w:val="00E371BC"/>
    <w:rsid w:val="00E60CA9"/>
    <w:rsid w:val="00E618EE"/>
    <w:rsid w:val="00E64799"/>
    <w:rsid w:val="00E80726"/>
    <w:rsid w:val="00E84698"/>
    <w:rsid w:val="00E874C9"/>
    <w:rsid w:val="00E9577F"/>
    <w:rsid w:val="00EA509E"/>
    <w:rsid w:val="00EB1D6A"/>
    <w:rsid w:val="00EC688B"/>
    <w:rsid w:val="00EE5D6A"/>
    <w:rsid w:val="00EE62AA"/>
    <w:rsid w:val="00F344ED"/>
    <w:rsid w:val="00F345B1"/>
    <w:rsid w:val="00F76E4B"/>
    <w:rsid w:val="00F879AD"/>
    <w:rsid w:val="00F97F24"/>
    <w:rsid w:val="00FD265D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01F0D1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5430</Words>
  <Characters>30955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User</cp:lastModifiedBy>
  <cp:revision>4</cp:revision>
  <cp:lastPrinted>2025-03-05T07:10:00Z</cp:lastPrinted>
  <dcterms:created xsi:type="dcterms:W3CDTF">2025-03-04T02:57:00Z</dcterms:created>
  <dcterms:modified xsi:type="dcterms:W3CDTF">2025-03-05T07:11:00Z</dcterms:modified>
</cp:coreProperties>
</file>